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5C68B" w14:textId="66BA276B" w:rsidR="001E7F7D" w:rsidRDefault="00A033E4" w:rsidP="5AAEFD49">
      <w:pPr>
        <w:widowControl w:val="0"/>
        <w:spacing w:before="200"/>
        <w:ind w:right="-278"/>
        <w:jc w:val="center"/>
        <w:rPr>
          <w:b/>
          <w:bCs/>
        </w:rPr>
      </w:pPr>
      <w:r w:rsidRPr="5AAEFD49">
        <w:rPr>
          <w:b/>
          <w:bCs/>
        </w:rPr>
        <w:t xml:space="preserve"> </w:t>
      </w:r>
    </w:p>
    <w:p w14:paraId="436F427D" w14:textId="24D9577D" w:rsidR="008372AC" w:rsidRDefault="6460108F" w:rsidP="60DB2A7A">
      <w:pPr>
        <w:widowControl w:val="0"/>
        <w:spacing w:before="200"/>
        <w:ind w:right="-278"/>
        <w:jc w:val="center"/>
      </w:pPr>
      <w:r>
        <w:rPr>
          <w:noProof/>
        </w:rPr>
        <w:drawing>
          <wp:inline distT="0" distB="0" distL="0" distR="0" wp14:anchorId="7B7DAEEA" wp14:editId="24643719">
            <wp:extent cx="3551617" cy="1772854"/>
            <wp:effectExtent l="0" t="0" r="0" b="0"/>
            <wp:docPr id="1180082788" name="Imagem 1180082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3551617" cy="1772854"/>
                    </a:xfrm>
                    <a:prstGeom prst="rect">
                      <a:avLst/>
                    </a:prstGeom>
                  </pic:spPr>
                </pic:pic>
              </a:graphicData>
            </a:graphic>
          </wp:inline>
        </w:drawing>
      </w:r>
    </w:p>
    <w:p w14:paraId="299C89E1" w14:textId="3A13E59E" w:rsidR="4F1FB6CD" w:rsidRDefault="4F1FB6CD" w:rsidP="4F1FB6CD">
      <w:pPr>
        <w:widowControl w:val="0"/>
        <w:spacing w:before="200"/>
        <w:ind w:right="-278"/>
        <w:jc w:val="center"/>
        <w:rPr>
          <w:b/>
          <w:bCs/>
          <w:sz w:val="40"/>
          <w:szCs w:val="40"/>
        </w:rPr>
      </w:pPr>
    </w:p>
    <w:p w14:paraId="2CDDF921" w14:textId="2B09EE6B" w:rsidR="008372AC" w:rsidRPr="00AC7622" w:rsidRDefault="73C146AA" w:rsidP="4F1FB6CD">
      <w:pPr>
        <w:widowControl w:val="0"/>
        <w:spacing w:before="200"/>
        <w:ind w:right="-278"/>
        <w:jc w:val="center"/>
        <w:rPr>
          <w:b/>
          <w:bCs/>
          <w:sz w:val="52"/>
          <w:szCs w:val="52"/>
        </w:rPr>
      </w:pPr>
      <w:r w:rsidRPr="4F1FB6CD">
        <w:rPr>
          <w:b/>
          <w:bCs/>
          <w:sz w:val="52"/>
          <w:szCs w:val="52"/>
        </w:rPr>
        <w:t xml:space="preserve"> </w:t>
      </w:r>
      <w:r w:rsidR="008372AC" w:rsidRPr="4F1FB6CD">
        <w:rPr>
          <w:b/>
          <w:bCs/>
          <w:sz w:val="52"/>
          <w:szCs w:val="52"/>
        </w:rPr>
        <w:t>EDITAL BOLSA ATLETA REI PELÉ</w:t>
      </w:r>
    </w:p>
    <w:p w14:paraId="44982908" w14:textId="3EAAAB05" w:rsidR="008372AC" w:rsidRPr="00AC7622" w:rsidRDefault="008372AC" w:rsidP="4F1FB6CD">
      <w:pPr>
        <w:widowControl w:val="0"/>
        <w:spacing w:before="200"/>
        <w:ind w:right="-278"/>
        <w:jc w:val="center"/>
        <w:rPr>
          <w:b/>
          <w:bCs/>
          <w:sz w:val="52"/>
          <w:szCs w:val="52"/>
        </w:rPr>
      </w:pPr>
      <w:r w:rsidRPr="0C17E675">
        <w:rPr>
          <w:b/>
          <w:bCs/>
          <w:sz w:val="52"/>
          <w:szCs w:val="52"/>
        </w:rPr>
        <w:t xml:space="preserve"> 01/2025</w:t>
      </w:r>
    </w:p>
    <w:p w14:paraId="0235A8E6" w14:textId="34BD7193" w:rsidR="0C17E675" w:rsidRDefault="0C17E675" w:rsidP="0C17E675">
      <w:pPr>
        <w:widowControl w:val="0"/>
        <w:spacing w:before="200"/>
        <w:ind w:right="-278"/>
        <w:jc w:val="center"/>
        <w:rPr>
          <w:b/>
          <w:bCs/>
          <w:sz w:val="52"/>
          <w:szCs w:val="52"/>
        </w:rPr>
      </w:pPr>
    </w:p>
    <w:p w14:paraId="7CA15B77" w14:textId="3717D137" w:rsidR="515A2927" w:rsidRDefault="515A2927" w:rsidP="0C17E675">
      <w:pPr>
        <w:widowControl w:val="0"/>
        <w:spacing w:before="200"/>
        <w:ind w:right="-278"/>
        <w:jc w:val="center"/>
        <w:rPr>
          <w:b/>
          <w:bCs/>
          <w:sz w:val="52"/>
          <w:szCs w:val="52"/>
        </w:rPr>
      </w:pPr>
      <w:r w:rsidRPr="0C17E675">
        <w:rPr>
          <w:b/>
          <w:bCs/>
          <w:sz w:val="52"/>
          <w:szCs w:val="52"/>
        </w:rPr>
        <w:t>Versão atualizada com Errata 1.</w:t>
      </w:r>
    </w:p>
    <w:p w14:paraId="3FFF97F2" w14:textId="522C24EA" w:rsidR="4F1FB6CD" w:rsidRDefault="4F1FB6CD" w:rsidP="4F1FB6CD">
      <w:pPr>
        <w:widowControl w:val="0"/>
        <w:spacing w:before="200"/>
        <w:ind w:right="-278"/>
        <w:jc w:val="center"/>
        <w:rPr>
          <w:b/>
          <w:bCs/>
        </w:rPr>
      </w:pPr>
    </w:p>
    <w:sdt>
      <w:sdtPr>
        <w:rPr>
          <w:rFonts w:ascii="Arial" w:eastAsia="Arial" w:hAnsi="Arial" w:cs="Arial"/>
          <w:color w:val="auto"/>
          <w:sz w:val="24"/>
          <w:szCs w:val="22"/>
        </w:rPr>
        <w:id w:val="1315904597"/>
        <w:docPartObj>
          <w:docPartGallery w:val="Table of Contents"/>
          <w:docPartUnique/>
        </w:docPartObj>
      </w:sdtPr>
      <w:sdtContent>
        <w:p w14:paraId="28ACD039" w14:textId="33E94EAE" w:rsidR="00AC7622" w:rsidRPr="008372AC" w:rsidRDefault="00AC7622" w:rsidP="4F1FB6CD">
          <w:pPr>
            <w:pStyle w:val="CabealhodoSumrio"/>
            <w:rPr>
              <w:b/>
              <w:bCs/>
              <w:color w:val="auto"/>
            </w:rPr>
          </w:pPr>
          <w:r w:rsidRPr="1F337564">
            <w:rPr>
              <w:b/>
              <w:bCs/>
              <w:color w:val="auto"/>
            </w:rPr>
            <w:t>Sumário</w:t>
          </w:r>
        </w:p>
        <w:p w14:paraId="6146F18B" w14:textId="221E178A" w:rsidR="003A7CCA" w:rsidRDefault="3FDB1DC6" w:rsidP="1F337564">
          <w:pPr>
            <w:pStyle w:val="Sumrio1"/>
            <w:tabs>
              <w:tab w:val="left" w:pos="480"/>
              <w:tab w:val="right" w:leader="dot" w:pos="9015"/>
            </w:tabs>
            <w:rPr>
              <w:rStyle w:val="Hyperlink"/>
              <w:noProof/>
            </w:rPr>
          </w:pPr>
          <w:r>
            <w:fldChar w:fldCharType="begin"/>
          </w:r>
          <w:r w:rsidR="00AC7622">
            <w:instrText>TOC \o "1-3" \z \u \h</w:instrText>
          </w:r>
          <w:r>
            <w:fldChar w:fldCharType="separate"/>
          </w:r>
          <w:hyperlink w:anchor="_Toc1948733003">
            <w:r w:rsidR="1F337564" w:rsidRPr="1F337564">
              <w:rPr>
                <w:rStyle w:val="Hyperlink"/>
                <w:noProof/>
              </w:rPr>
              <w:t>1.</w:t>
            </w:r>
            <w:r w:rsidR="00AC7622">
              <w:rPr>
                <w:noProof/>
              </w:rPr>
              <w:tab/>
            </w:r>
            <w:r w:rsidR="1F337564" w:rsidRPr="1F337564">
              <w:rPr>
                <w:rStyle w:val="Hyperlink"/>
                <w:noProof/>
              </w:rPr>
              <w:t>Das Disposições Preliminares</w:t>
            </w:r>
            <w:r w:rsidR="00AC7622">
              <w:rPr>
                <w:noProof/>
              </w:rPr>
              <w:tab/>
            </w:r>
            <w:r w:rsidR="00AC7622">
              <w:rPr>
                <w:noProof/>
              </w:rPr>
              <w:fldChar w:fldCharType="begin"/>
            </w:r>
            <w:r w:rsidR="00AC7622">
              <w:rPr>
                <w:noProof/>
              </w:rPr>
              <w:instrText>PAGEREF _Toc1948733003 \h</w:instrText>
            </w:r>
            <w:r w:rsidR="00AC7622">
              <w:rPr>
                <w:noProof/>
              </w:rPr>
            </w:r>
            <w:r w:rsidR="00AC7622">
              <w:rPr>
                <w:noProof/>
              </w:rPr>
              <w:fldChar w:fldCharType="separate"/>
            </w:r>
            <w:r w:rsidR="00DE033B">
              <w:rPr>
                <w:noProof/>
              </w:rPr>
              <w:t>4</w:t>
            </w:r>
            <w:r w:rsidR="00AC7622">
              <w:rPr>
                <w:noProof/>
              </w:rPr>
              <w:fldChar w:fldCharType="end"/>
            </w:r>
          </w:hyperlink>
        </w:p>
        <w:p w14:paraId="79AD3C4E" w14:textId="65A05725" w:rsidR="003A7CCA" w:rsidRDefault="1F337564" w:rsidP="1F337564">
          <w:pPr>
            <w:pStyle w:val="Sumrio1"/>
            <w:tabs>
              <w:tab w:val="left" w:pos="480"/>
              <w:tab w:val="right" w:leader="dot" w:pos="9015"/>
            </w:tabs>
            <w:rPr>
              <w:rStyle w:val="Hyperlink"/>
              <w:noProof/>
            </w:rPr>
          </w:pPr>
          <w:hyperlink w:anchor="_Toc286494273">
            <w:r w:rsidRPr="1F337564">
              <w:rPr>
                <w:rStyle w:val="Hyperlink"/>
                <w:noProof/>
              </w:rPr>
              <w:t>2.</w:t>
            </w:r>
            <w:r w:rsidR="003A7CCA">
              <w:rPr>
                <w:noProof/>
              </w:rPr>
              <w:tab/>
            </w:r>
            <w:r w:rsidRPr="1F337564">
              <w:rPr>
                <w:rStyle w:val="Hyperlink"/>
                <w:noProof/>
              </w:rPr>
              <w:t>Dos Tipos De Bolsa Atleta</w:t>
            </w:r>
            <w:r w:rsidR="003A7CCA">
              <w:rPr>
                <w:noProof/>
              </w:rPr>
              <w:tab/>
            </w:r>
            <w:r w:rsidR="003A7CCA">
              <w:rPr>
                <w:noProof/>
              </w:rPr>
              <w:fldChar w:fldCharType="begin"/>
            </w:r>
            <w:r w:rsidR="003A7CCA">
              <w:rPr>
                <w:noProof/>
              </w:rPr>
              <w:instrText>PAGEREF _Toc286494273 \h</w:instrText>
            </w:r>
            <w:r w:rsidR="003A7CCA">
              <w:rPr>
                <w:noProof/>
              </w:rPr>
            </w:r>
            <w:r w:rsidR="003A7CCA">
              <w:rPr>
                <w:noProof/>
              </w:rPr>
              <w:fldChar w:fldCharType="separate"/>
            </w:r>
            <w:r w:rsidR="00DE033B">
              <w:rPr>
                <w:noProof/>
              </w:rPr>
              <w:t>5</w:t>
            </w:r>
            <w:r w:rsidR="003A7CCA">
              <w:rPr>
                <w:noProof/>
              </w:rPr>
              <w:fldChar w:fldCharType="end"/>
            </w:r>
          </w:hyperlink>
        </w:p>
        <w:p w14:paraId="05EF823D" w14:textId="75D6051D" w:rsidR="003A7CCA" w:rsidRDefault="1F337564" w:rsidP="1F337564">
          <w:pPr>
            <w:pStyle w:val="Sumrio3"/>
            <w:tabs>
              <w:tab w:val="right" w:leader="dot" w:pos="9015"/>
            </w:tabs>
            <w:rPr>
              <w:rStyle w:val="Hyperlink"/>
              <w:noProof/>
            </w:rPr>
          </w:pPr>
          <w:hyperlink w:anchor="_Toc1650252558">
            <w:r w:rsidRPr="1F337564">
              <w:rPr>
                <w:rStyle w:val="Hyperlink"/>
                <w:noProof/>
              </w:rPr>
              <w:t>Atletas de Relevância</w:t>
            </w:r>
            <w:r w:rsidR="003A7CCA">
              <w:rPr>
                <w:noProof/>
              </w:rPr>
              <w:tab/>
            </w:r>
            <w:r w:rsidR="003A7CCA">
              <w:rPr>
                <w:noProof/>
              </w:rPr>
              <w:fldChar w:fldCharType="begin"/>
            </w:r>
            <w:r w:rsidR="003A7CCA">
              <w:rPr>
                <w:noProof/>
              </w:rPr>
              <w:instrText>PAGEREF _Toc1650252558 \h</w:instrText>
            </w:r>
            <w:r w:rsidR="003A7CCA">
              <w:rPr>
                <w:noProof/>
              </w:rPr>
            </w:r>
            <w:r w:rsidR="003A7CCA">
              <w:rPr>
                <w:noProof/>
              </w:rPr>
              <w:fldChar w:fldCharType="separate"/>
            </w:r>
            <w:r w:rsidR="00DE033B">
              <w:rPr>
                <w:noProof/>
              </w:rPr>
              <w:t>6</w:t>
            </w:r>
            <w:r w:rsidR="003A7CCA">
              <w:rPr>
                <w:noProof/>
              </w:rPr>
              <w:fldChar w:fldCharType="end"/>
            </w:r>
          </w:hyperlink>
        </w:p>
        <w:p w14:paraId="5064020D" w14:textId="06ABDA21" w:rsidR="003A7CCA" w:rsidRDefault="1F337564" w:rsidP="1F337564">
          <w:pPr>
            <w:pStyle w:val="Sumrio1"/>
            <w:tabs>
              <w:tab w:val="right" w:leader="dot" w:pos="9015"/>
            </w:tabs>
            <w:rPr>
              <w:rStyle w:val="Hyperlink"/>
              <w:noProof/>
            </w:rPr>
          </w:pPr>
          <w:hyperlink w:anchor="_Toc2001462035">
            <w:r w:rsidRPr="1F337564">
              <w:rPr>
                <w:rStyle w:val="Hyperlink"/>
                <w:noProof/>
              </w:rPr>
              <w:t>3. Das Fases Do Processo Seletivo</w:t>
            </w:r>
            <w:r w:rsidR="003A7CCA">
              <w:rPr>
                <w:noProof/>
              </w:rPr>
              <w:tab/>
            </w:r>
            <w:r w:rsidR="003A7CCA">
              <w:rPr>
                <w:noProof/>
              </w:rPr>
              <w:fldChar w:fldCharType="begin"/>
            </w:r>
            <w:r w:rsidR="003A7CCA">
              <w:rPr>
                <w:noProof/>
              </w:rPr>
              <w:instrText>PAGEREF _Toc2001462035 \h</w:instrText>
            </w:r>
            <w:r w:rsidR="003A7CCA">
              <w:rPr>
                <w:noProof/>
              </w:rPr>
            </w:r>
            <w:r w:rsidR="003A7CCA">
              <w:rPr>
                <w:noProof/>
              </w:rPr>
              <w:fldChar w:fldCharType="separate"/>
            </w:r>
            <w:r w:rsidR="00DE033B">
              <w:rPr>
                <w:noProof/>
              </w:rPr>
              <w:t>9</w:t>
            </w:r>
            <w:r w:rsidR="003A7CCA">
              <w:rPr>
                <w:noProof/>
              </w:rPr>
              <w:fldChar w:fldCharType="end"/>
            </w:r>
          </w:hyperlink>
        </w:p>
        <w:p w14:paraId="27AF86CA" w14:textId="1AEB2A9B" w:rsidR="003A7CCA" w:rsidRDefault="1F337564" w:rsidP="1F337564">
          <w:pPr>
            <w:pStyle w:val="Sumrio2"/>
            <w:tabs>
              <w:tab w:val="right" w:leader="dot" w:pos="9015"/>
            </w:tabs>
            <w:rPr>
              <w:rStyle w:val="Hyperlink"/>
              <w:noProof/>
            </w:rPr>
          </w:pPr>
          <w:hyperlink w:anchor="_Toc522066711">
            <w:r w:rsidRPr="1F337564">
              <w:rPr>
                <w:rStyle w:val="Hyperlink"/>
                <w:noProof/>
              </w:rPr>
              <w:t>3.1. Fase 1 - Definição Dos Atletas Aptos</w:t>
            </w:r>
            <w:r w:rsidR="003A7CCA">
              <w:rPr>
                <w:noProof/>
              </w:rPr>
              <w:tab/>
            </w:r>
            <w:r w:rsidR="003A7CCA">
              <w:rPr>
                <w:noProof/>
              </w:rPr>
              <w:fldChar w:fldCharType="begin"/>
            </w:r>
            <w:r w:rsidR="003A7CCA">
              <w:rPr>
                <w:noProof/>
              </w:rPr>
              <w:instrText>PAGEREF _Toc522066711 \h</w:instrText>
            </w:r>
            <w:r w:rsidR="003A7CCA">
              <w:rPr>
                <w:noProof/>
              </w:rPr>
            </w:r>
            <w:r w:rsidR="003A7CCA">
              <w:rPr>
                <w:noProof/>
              </w:rPr>
              <w:fldChar w:fldCharType="separate"/>
            </w:r>
            <w:r w:rsidR="00DE033B">
              <w:rPr>
                <w:noProof/>
              </w:rPr>
              <w:t>9</w:t>
            </w:r>
            <w:r w:rsidR="003A7CCA">
              <w:rPr>
                <w:noProof/>
              </w:rPr>
              <w:fldChar w:fldCharType="end"/>
            </w:r>
          </w:hyperlink>
        </w:p>
        <w:p w14:paraId="13D2B399" w14:textId="24436188" w:rsidR="003A7CCA" w:rsidRDefault="1F337564" w:rsidP="1F337564">
          <w:pPr>
            <w:pStyle w:val="Sumrio2"/>
            <w:tabs>
              <w:tab w:val="right" w:leader="dot" w:pos="9015"/>
            </w:tabs>
            <w:rPr>
              <w:rStyle w:val="Hyperlink"/>
              <w:noProof/>
            </w:rPr>
          </w:pPr>
          <w:hyperlink w:anchor="_Toc1867293737">
            <w:r w:rsidRPr="1F337564">
              <w:rPr>
                <w:rStyle w:val="Hyperlink"/>
                <w:noProof/>
              </w:rPr>
              <w:t>3.2. Fase 2 - Classificação Dos Atletas / Lista Preliminar</w:t>
            </w:r>
            <w:r w:rsidR="003A7CCA">
              <w:rPr>
                <w:noProof/>
              </w:rPr>
              <w:tab/>
            </w:r>
            <w:r w:rsidR="003A7CCA">
              <w:rPr>
                <w:noProof/>
              </w:rPr>
              <w:fldChar w:fldCharType="begin"/>
            </w:r>
            <w:r w:rsidR="003A7CCA">
              <w:rPr>
                <w:noProof/>
              </w:rPr>
              <w:instrText>PAGEREF _Toc1867293737 \h</w:instrText>
            </w:r>
            <w:r w:rsidR="003A7CCA">
              <w:rPr>
                <w:noProof/>
              </w:rPr>
            </w:r>
            <w:r w:rsidR="003A7CCA">
              <w:rPr>
                <w:noProof/>
              </w:rPr>
              <w:fldChar w:fldCharType="separate"/>
            </w:r>
            <w:r w:rsidR="00DE033B">
              <w:rPr>
                <w:noProof/>
              </w:rPr>
              <w:t>11</w:t>
            </w:r>
            <w:r w:rsidR="003A7CCA">
              <w:rPr>
                <w:noProof/>
              </w:rPr>
              <w:fldChar w:fldCharType="end"/>
            </w:r>
          </w:hyperlink>
        </w:p>
        <w:p w14:paraId="1540C19C" w14:textId="65A11C47" w:rsidR="003A7CCA" w:rsidRDefault="1F337564" w:rsidP="1F337564">
          <w:pPr>
            <w:pStyle w:val="Sumrio2"/>
            <w:tabs>
              <w:tab w:val="right" w:leader="dot" w:pos="9015"/>
            </w:tabs>
            <w:rPr>
              <w:rStyle w:val="Hyperlink"/>
              <w:noProof/>
            </w:rPr>
          </w:pPr>
          <w:hyperlink w:anchor="_Toc456155961">
            <w:r w:rsidRPr="1F337564">
              <w:rPr>
                <w:rStyle w:val="Hyperlink"/>
                <w:noProof/>
              </w:rPr>
              <w:t>3.3. Fase 3 - Contemplação Dos Atletas</w:t>
            </w:r>
            <w:r w:rsidR="003A7CCA">
              <w:rPr>
                <w:noProof/>
              </w:rPr>
              <w:tab/>
            </w:r>
            <w:r w:rsidR="003A7CCA">
              <w:rPr>
                <w:noProof/>
              </w:rPr>
              <w:fldChar w:fldCharType="begin"/>
            </w:r>
            <w:r w:rsidR="003A7CCA">
              <w:rPr>
                <w:noProof/>
              </w:rPr>
              <w:instrText>PAGEREF _Toc456155961 \h</w:instrText>
            </w:r>
            <w:r w:rsidR="003A7CCA">
              <w:rPr>
                <w:noProof/>
              </w:rPr>
            </w:r>
            <w:r w:rsidR="003A7CCA">
              <w:rPr>
                <w:noProof/>
              </w:rPr>
              <w:fldChar w:fldCharType="separate"/>
            </w:r>
            <w:r w:rsidR="00DE033B">
              <w:rPr>
                <w:noProof/>
              </w:rPr>
              <w:t>11</w:t>
            </w:r>
            <w:r w:rsidR="003A7CCA">
              <w:rPr>
                <w:noProof/>
              </w:rPr>
              <w:fldChar w:fldCharType="end"/>
            </w:r>
          </w:hyperlink>
        </w:p>
        <w:p w14:paraId="70504D05" w14:textId="6848CF1E" w:rsidR="003A7CCA" w:rsidRDefault="1F337564" w:rsidP="1F337564">
          <w:pPr>
            <w:pStyle w:val="Sumrio1"/>
            <w:tabs>
              <w:tab w:val="right" w:leader="dot" w:pos="9015"/>
            </w:tabs>
            <w:rPr>
              <w:rStyle w:val="Hyperlink"/>
              <w:noProof/>
            </w:rPr>
          </w:pPr>
          <w:hyperlink w:anchor="_Toc1551582326">
            <w:r w:rsidRPr="1F337564">
              <w:rPr>
                <w:rStyle w:val="Hyperlink"/>
                <w:noProof/>
              </w:rPr>
              <w:t>4. Dos Eventos Que Permitem A Contemplação</w:t>
            </w:r>
            <w:r w:rsidR="003A7CCA">
              <w:rPr>
                <w:noProof/>
              </w:rPr>
              <w:tab/>
            </w:r>
            <w:r w:rsidR="003A7CCA">
              <w:rPr>
                <w:noProof/>
              </w:rPr>
              <w:fldChar w:fldCharType="begin"/>
            </w:r>
            <w:r w:rsidR="003A7CCA">
              <w:rPr>
                <w:noProof/>
              </w:rPr>
              <w:instrText>PAGEREF _Toc1551582326 \h</w:instrText>
            </w:r>
            <w:r w:rsidR="003A7CCA">
              <w:rPr>
                <w:noProof/>
              </w:rPr>
            </w:r>
            <w:r w:rsidR="003A7CCA">
              <w:rPr>
                <w:noProof/>
              </w:rPr>
              <w:fldChar w:fldCharType="separate"/>
            </w:r>
            <w:r w:rsidR="00DE033B">
              <w:rPr>
                <w:noProof/>
              </w:rPr>
              <w:t>11</w:t>
            </w:r>
            <w:r w:rsidR="003A7CCA">
              <w:rPr>
                <w:noProof/>
              </w:rPr>
              <w:fldChar w:fldCharType="end"/>
            </w:r>
          </w:hyperlink>
        </w:p>
        <w:p w14:paraId="53A7A05E" w14:textId="43B28E25" w:rsidR="003A7CCA" w:rsidRDefault="1F337564" w:rsidP="1F337564">
          <w:pPr>
            <w:pStyle w:val="Sumrio1"/>
            <w:tabs>
              <w:tab w:val="right" w:leader="dot" w:pos="9015"/>
            </w:tabs>
            <w:rPr>
              <w:rStyle w:val="Hyperlink"/>
              <w:noProof/>
            </w:rPr>
          </w:pPr>
          <w:hyperlink w:anchor="_Toc1554698049">
            <w:r w:rsidRPr="1F337564">
              <w:rPr>
                <w:rStyle w:val="Hyperlink"/>
                <w:noProof/>
              </w:rPr>
              <w:t>5. Da Inscrição E Documentação Para Comprovar Ser Atleta Apto</w:t>
            </w:r>
            <w:r w:rsidR="003A7CCA">
              <w:rPr>
                <w:noProof/>
              </w:rPr>
              <w:tab/>
            </w:r>
            <w:r w:rsidR="003A7CCA">
              <w:rPr>
                <w:noProof/>
              </w:rPr>
              <w:fldChar w:fldCharType="begin"/>
            </w:r>
            <w:r w:rsidR="003A7CCA">
              <w:rPr>
                <w:noProof/>
              </w:rPr>
              <w:instrText>PAGEREF _Toc1554698049 \h</w:instrText>
            </w:r>
            <w:r w:rsidR="003A7CCA">
              <w:rPr>
                <w:noProof/>
              </w:rPr>
            </w:r>
            <w:r w:rsidR="003A7CCA">
              <w:rPr>
                <w:noProof/>
              </w:rPr>
              <w:fldChar w:fldCharType="separate"/>
            </w:r>
            <w:r w:rsidR="00DE033B">
              <w:rPr>
                <w:noProof/>
              </w:rPr>
              <w:t>11</w:t>
            </w:r>
            <w:r w:rsidR="003A7CCA">
              <w:rPr>
                <w:noProof/>
              </w:rPr>
              <w:fldChar w:fldCharType="end"/>
            </w:r>
          </w:hyperlink>
        </w:p>
        <w:p w14:paraId="60C0112F" w14:textId="3E2460C3" w:rsidR="003A7CCA" w:rsidRDefault="1F337564" w:rsidP="1F337564">
          <w:pPr>
            <w:pStyle w:val="Sumrio1"/>
            <w:tabs>
              <w:tab w:val="right" w:leader="dot" w:pos="9015"/>
            </w:tabs>
            <w:rPr>
              <w:rStyle w:val="Hyperlink"/>
              <w:noProof/>
            </w:rPr>
          </w:pPr>
          <w:hyperlink w:anchor="_Toc1359073237">
            <w:r w:rsidRPr="1F337564">
              <w:rPr>
                <w:rStyle w:val="Hyperlink"/>
                <w:noProof/>
              </w:rPr>
              <w:t>5.2. Bolsa Atleta Geral</w:t>
            </w:r>
            <w:r w:rsidR="003A7CCA">
              <w:rPr>
                <w:noProof/>
              </w:rPr>
              <w:tab/>
            </w:r>
            <w:r w:rsidR="003A7CCA">
              <w:rPr>
                <w:noProof/>
              </w:rPr>
              <w:fldChar w:fldCharType="begin"/>
            </w:r>
            <w:r w:rsidR="003A7CCA">
              <w:rPr>
                <w:noProof/>
              </w:rPr>
              <w:instrText>PAGEREF _Toc1359073237 \h</w:instrText>
            </w:r>
            <w:r w:rsidR="003A7CCA">
              <w:rPr>
                <w:noProof/>
              </w:rPr>
            </w:r>
            <w:r w:rsidR="003A7CCA">
              <w:rPr>
                <w:noProof/>
              </w:rPr>
              <w:fldChar w:fldCharType="separate"/>
            </w:r>
            <w:r w:rsidR="00DE033B">
              <w:rPr>
                <w:noProof/>
              </w:rPr>
              <w:t>12</w:t>
            </w:r>
            <w:r w:rsidR="003A7CCA">
              <w:rPr>
                <w:noProof/>
              </w:rPr>
              <w:fldChar w:fldCharType="end"/>
            </w:r>
          </w:hyperlink>
        </w:p>
        <w:p w14:paraId="43602C83" w14:textId="53D4339E" w:rsidR="003A7CCA" w:rsidRDefault="1F337564" w:rsidP="1F337564">
          <w:pPr>
            <w:pStyle w:val="Sumrio1"/>
            <w:tabs>
              <w:tab w:val="right" w:leader="dot" w:pos="9015"/>
            </w:tabs>
            <w:rPr>
              <w:rStyle w:val="Hyperlink"/>
              <w:noProof/>
            </w:rPr>
          </w:pPr>
          <w:hyperlink w:anchor="_Toc2031395797">
            <w:r w:rsidRPr="1F337564">
              <w:rPr>
                <w:rStyle w:val="Hyperlink"/>
                <w:noProof/>
              </w:rPr>
              <w:t>5.3. Bolsa Atleta Centro Olímpico</w:t>
            </w:r>
            <w:r w:rsidR="003A7CCA">
              <w:rPr>
                <w:noProof/>
              </w:rPr>
              <w:tab/>
            </w:r>
            <w:r w:rsidR="003A7CCA">
              <w:rPr>
                <w:noProof/>
              </w:rPr>
              <w:fldChar w:fldCharType="begin"/>
            </w:r>
            <w:r w:rsidR="003A7CCA">
              <w:rPr>
                <w:noProof/>
              </w:rPr>
              <w:instrText>PAGEREF _Toc2031395797 \h</w:instrText>
            </w:r>
            <w:r w:rsidR="003A7CCA">
              <w:rPr>
                <w:noProof/>
              </w:rPr>
            </w:r>
            <w:r w:rsidR="003A7CCA">
              <w:rPr>
                <w:noProof/>
              </w:rPr>
              <w:fldChar w:fldCharType="separate"/>
            </w:r>
            <w:r w:rsidR="00DE033B">
              <w:rPr>
                <w:noProof/>
              </w:rPr>
              <w:t>13</w:t>
            </w:r>
            <w:r w:rsidR="003A7CCA">
              <w:rPr>
                <w:noProof/>
              </w:rPr>
              <w:fldChar w:fldCharType="end"/>
            </w:r>
          </w:hyperlink>
        </w:p>
        <w:p w14:paraId="5B9881C5" w14:textId="30D7BF33" w:rsidR="003A7CCA" w:rsidRDefault="1F337564" w:rsidP="1F337564">
          <w:pPr>
            <w:pStyle w:val="Sumrio1"/>
            <w:tabs>
              <w:tab w:val="right" w:leader="dot" w:pos="9015"/>
            </w:tabs>
            <w:rPr>
              <w:rStyle w:val="Hyperlink"/>
              <w:noProof/>
            </w:rPr>
          </w:pPr>
          <w:hyperlink w:anchor="_Toc1652593206">
            <w:r w:rsidRPr="1F337564">
              <w:rPr>
                <w:rStyle w:val="Hyperlink"/>
                <w:noProof/>
              </w:rPr>
              <w:t>5.4. Atletas De Relevância - Bolsa Atleta Geral</w:t>
            </w:r>
            <w:r w:rsidR="003A7CCA">
              <w:rPr>
                <w:noProof/>
              </w:rPr>
              <w:tab/>
            </w:r>
            <w:r w:rsidR="003A7CCA">
              <w:rPr>
                <w:noProof/>
              </w:rPr>
              <w:fldChar w:fldCharType="begin"/>
            </w:r>
            <w:r w:rsidR="003A7CCA">
              <w:rPr>
                <w:noProof/>
              </w:rPr>
              <w:instrText>PAGEREF _Toc1652593206 \h</w:instrText>
            </w:r>
            <w:r w:rsidR="003A7CCA">
              <w:rPr>
                <w:noProof/>
              </w:rPr>
            </w:r>
            <w:r w:rsidR="003A7CCA">
              <w:rPr>
                <w:noProof/>
              </w:rPr>
              <w:fldChar w:fldCharType="separate"/>
            </w:r>
            <w:r w:rsidR="00DE033B">
              <w:rPr>
                <w:noProof/>
              </w:rPr>
              <w:t>15</w:t>
            </w:r>
            <w:r w:rsidR="003A7CCA">
              <w:rPr>
                <w:noProof/>
              </w:rPr>
              <w:fldChar w:fldCharType="end"/>
            </w:r>
          </w:hyperlink>
        </w:p>
        <w:p w14:paraId="04B736CA" w14:textId="71320988" w:rsidR="003A7CCA" w:rsidRDefault="1F337564" w:rsidP="1F337564">
          <w:pPr>
            <w:pStyle w:val="Sumrio1"/>
            <w:tabs>
              <w:tab w:val="right" w:leader="dot" w:pos="9015"/>
            </w:tabs>
            <w:rPr>
              <w:rStyle w:val="Hyperlink"/>
              <w:noProof/>
            </w:rPr>
          </w:pPr>
          <w:hyperlink w:anchor="_Toc142105344">
            <w:r w:rsidRPr="1F337564">
              <w:rPr>
                <w:rStyle w:val="Hyperlink"/>
                <w:noProof/>
              </w:rPr>
              <w:t>5.5. Atletas De Relevância - Bolsa Atleta Centro Olímpico</w:t>
            </w:r>
            <w:r w:rsidR="003A7CCA">
              <w:rPr>
                <w:noProof/>
              </w:rPr>
              <w:tab/>
            </w:r>
            <w:r w:rsidR="003A7CCA">
              <w:rPr>
                <w:noProof/>
              </w:rPr>
              <w:fldChar w:fldCharType="begin"/>
            </w:r>
            <w:r w:rsidR="003A7CCA">
              <w:rPr>
                <w:noProof/>
              </w:rPr>
              <w:instrText>PAGEREF _Toc142105344 \h</w:instrText>
            </w:r>
            <w:r w:rsidR="003A7CCA">
              <w:rPr>
                <w:noProof/>
              </w:rPr>
            </w:r>
            <w:r w:rsidR="003A7CCA">
              <w:rPr>
                <w:noProof/>
              </w:rPr>
              <w:fldChar w:fldCharType="separate"/>
            </w:r>
            <w:r w:rsidR="00DE033B">
              <w:rPr>
                <w:noProof/>
              </w:rPr>
              <w:t>17</w:t>
            </w:r>
            <w:r w:rsidR="003A7CCA">
              <w:rPr>
                <w:noProof/>
              </w:rPr>
              <w:fldChar w:fldCharType="end"/>
            </w:r>
          </w:hyperlink>
        </w:p>
        <w:p w14:paraId="03BD9D28" w14:textId="6A26245B" w:rsidR="003A7CCA" w:rsidRDefault="1F337564" w:rsidP="1F337564">
          <w:pPr>
            <w:pStyle w:val="Sumrio1"/>
            <w:tabs>
              <w:tab w:val="right" w:leader="dot" w:pos="9015"/>
            </w:tabs>
            <w:rPr>
              <w:rStyle w:val="Hyperlink"/>
              <w:noProof/>
            </w:rPr>
          </w:pPr>
          <w:hyperlink w:anchor="_Toc853412514">
            <w:r w:rsidRPr="1F337564">
              <w:rPr>
                <w:rStyle w:val="Hyperlink"/>
                <w:noProof/>
              </w:rPr>
              <w:t>6. Das Avaliações E Critérios De Preferência - Bolsa Atleta Geral</w:t>
            </w:r>
            <w:r w:rsidR="003A7CCA">
              <w:rPr>
                <w:noProof/>
              </w:rPr>
              <w:tab/>
            </w:r>
            <w:r w:rsidR="003A7CCA">
              <w:rPr>
                <w:noProof/>
              </w:rPr>
              <w:fldChar w:fldCharType="begin"/>
            </w:r>
            <w:r w:rsidR="003A7CCA">
              <w:rPr>
                <w:noProof/>
              </w:rPr>
              <w:instrText>PAGEREF _Toc853412514 \h</w:instrText>
            </w:r>
            <w:r w:rsidR="003A7CCA">
              <w:rPr>
                <w:noProof/>
              </w:rPr>
            </w:r>
            <w:r w:rsidR="003A7CCA">
              <w:rPr>
                <w:noProof/>
              </w:rPr>
              <w:fldChar w:fldCharType="separate"/>
            </w:r>
            <w:r w:rsidR="00DE033B">
              <w:rPr>
                <w:noProof/>
              </w:rPr>
              <w:t>18</w:t>
            </w:r>
            <w:r w:rsidR="003A7CCA">
              <w:rPr>
                <w:noProof/>
              </w:rPr>
              <w:fldChar w:fldCharType="end"/>
            </w:r>
          </w:hyperlink>
        </w:p>
        <w:p w14:paraId="1C42BCBC" w14:textId="2563DD4B" w:rsidR="003A7CCA" w:rsidRDefault="1F337564" w:rsidP="1F337564">
          <w:pPr>
            <w:pStyle w:val="Sumrio1"/>
            <w:tabs>
              <w:tab w:val="right" w:leader="dot" w:pos="9015"/>
            </w:tabs>
            <w:rPr>
              <w:rStyle w:val="Hyperlink"/>
              <w:noProof/>
            </w:rPr>
          </w:pPr>
          <w:hyperlink w:anchor="_Toc560981603">
            <w:r w:rsidRPr="1F337564">
              <w:rPr>
                <w:rStyle w:val="Hyperlink"/>
                <w:noProof/>
              </w:rPr>
              <w:t>7. Das Avaliações E Critérios De Preferência - Bolsa Centro Olímpico</w:t>
            </w:r>
            <w:r w:rsidR="003A7CCA">
              <w:rPr>
                <w:noProof/>
              </w:rPr>
              <w:tab/>
            </w:r>
            <w:r w:rsidR="003A7CCA">
              <w:rPr>
                <w:noProof/>
              </w:rPr>
              <w:fldChar w:fldCharType="begin"/>
            </w:r>
            <w:r w:rsidR="003A7CCA">
              <w:rPr>
                <w:noProof/>
              </w:rPr>
              <w:instrText>PAGEREF _Toc560981603 \h</w:instrText>
            </w:r>
            <w:r w:rsidR="003A7CCA">
              <w:rPr>
                <w:noProof/>
              </w:rPr>
            </w:r>
            <w:r w:rsidR="003A7CCA">
              <w:rPr>
                <w:noProof/>
              </w:rPr>
              <w:fldChar w:fldCharType="separate"/>
            </w:r>
            <w:r w:rsidR="00DE033B">
              <w:rPr>
                <w:noProof/>
              </w:rPr>
              <w:t>20</w:t>
            </w:r>
            <w:r w:rsidR="003A7CCA">
              <w:rPr>
                <w:noProof/>
              </w:rPr>
              <w:fldChar w:fldCharType="end"/>
            </w:r>
          </w:hyperlink>
        </w:p>
        <w:p w14:paraId="474F2A6C" w14:textId="35D56634" w:rsidR="003A7CCA" w:rsidRDefault="1F337564" w:rsidP="1F337564">
          <w:pPr>
            <w:pStyle w:val="Sumrio1"/>
            <w:tabs>
              <w:tab w:val="right" w:leader="dot" w:pos="9015"/>
            </w:tabs>
            <w:rPr>
              <w:rStyle w:val="Hyperlink"/>
              <w:noProof/>
            </w:rPr>
          </w:pPr>
          <w:hyperlink w:anchor="_Toc916470857">
            <w:r w:rsidRPr="1F337564">
              <w:rPr>
                <w:rStyle w:val="Hyperlink"/>
                <w:noProof/>
              </w:rPr>
              <w:t>8. Da Ordem Classificatória E Dos Atletas Contemplados</w:t>
            </w:r>
            <w:r w:rsidR="003A7CCA">
              <w:rPr>
                <w:noProof/>
              </w:rPr>
              <w:tab/>
            </w:r>
            <w:r w:rsidR="003A7CCA">
              <w:rPr>
                <w:noProof/>
              </w:rPr>
              <w:fldChar w:fldCharType="begin"/>
            </w:r>
            <w:r w:rsidR="003A7CCA">
              <w:rPr>
                <w:noProof/>
              </w:rPr>
              <w:instrText>PAGEREF _Toc916470857 \h</w:instrText>
            </w:r>
            <w:r w:rsidR="003A7CCA">
              <w:rPr>
                <w:noProof/>
              </w:rPr>
            </w:r>
            <w:r w:rsidR="003A7CCA">
              <w:rPr>
                <w:noProof/>
              </w:rPr>
              <w:fldChar w:fldCharType="separate"/>
            </w:r>
            <w:r w:rsidR="00DE033B">
              <w:rPr>
                <w:noProof/>
              </w:rPr>
              <w:t>21</w:t>
            </w:r>
            <w:r w:rsidR="003A7CCA">
              <w:rPr>
                <w:noProof/>
              </w:rPr>
              <w:fldChar w:fldCharType="end"/>
            </w:r>
          </w:hyperlink>
        </w:p>
        <w:p w14:paraId="431B5EEE" w14:textId="2AD37A90" w:rsidR="003A7CCA" w:rsidRDefault="1F337564" w:rsidP="1F337564">
          <w:pPr>
            <w:pStyle w:val="Sumrio1"/>
            <w:tabs>
              <w:tab w:val="right" w:leader="dot" w:pos="9015"/>
            </w:tabs>
            <w:rPr>
              <w:rStyle w:val="Hyperlink"/>
              <w:noProof/>
            </w:rPr>
          </w:pPr>
          <w:hyperlink w:anchor="_Toc928038592">
            <w:r w:rsidRPr="1F337564">
              <w:rPr>
                <w:rStyle w:val="Hyperlink"/>
                <w:noProof/>
              </w:rPr>
              <w:t>9. Dos Termos De Adesão E Recebimento Das Bolsas</w:t>
            </w:r>
            <w:r w:rsidR="003A7CCA">
              <w:rPr>
                <w:noProof/>
              </w:rPr>
              <w:tab/>
            </w:r>
            <w:r w:rsidR="003A7CCA">
              <w:rPr>
                <w:noProof/>
              </w:rPr>
              <w:fldChar w:fldCharType="begin"/>
            </w:r>
            <w:r w:rsidR="003A7CCA">
              <w:rPr>
                <w:noProof/>
              </w:rPr>
              <w:instrText>PAGEREF _Toc928038592 \h</w:instrText>
            </w:r>
            <w:r w:rsidR="003A7CCA">
              <w:rPr>
                <w:noProof/>
              </w:rPr>
            </w:r>
            <w:r w:rsidR="003A7CCA">
              <w:rPr>
                <w:noProof/>
              </w:rPr>
              <w:fldChar w:fldCharType="separate"/>
            </w:r>
            <w:r w:rsidR="00DE033B">
              <w:rPr>
                <w:noProof/>
              </w:rPr>
              <w:t>23</w:t>
            </w:r>
            <w:r w:rsidR="003A7CCA">
              <w:rPr>
                <w:noProof/>
              </w:rPr>
              <w:fldChar w:fldCharType="end"/>
            </w:r>
          </w:hyperlink>
        </w:p>
        <w:p w14:paraId="0C15A74E" w14:textId="74374148" w:rsidR="003A7CCA" w:rsidRDefault="1F337564" w:rsidP="1F337564">
          <w:pPr>
            <w:pStyle w:val="Sumrio1"/>
            <w:tabs>
              <w:tab w:val="right" w:leader="dot" w:pos="9015"/>
            </w:tabs>
            <w:rPr>
              <w:rStyle w:val="Hyperlink"/>
              <w:noProof/>
            </w:rPr>
          </w:pPr>
          <w:hyperlink w:anchor="_Toc875811730">
            <w:r w:rsidRPr="1F337564">
              <w:rPr>
                <w:rStyle w:val="Hyperlink"/>
                <w:noProof/>
              </w:rPr>
              <w:t>10. Da Prestação De Contas</w:t>
            </w:r>
            <w:r w:rsidR="003A7CCA">
              <w:rPr>
                <w:noProof/>
              </w:rPr>
              <w:tab/>
            </w:r>
            <w:r w:rsidR="003A7CCA">
              <w:rPr>
                <w:noProof/>
              </w:rPr>
              <w:fldChar w:fldCharType="begin"/>
            </w:r>
            <w:r w:rsidR="003A7CCA">
              <w:rPr>
                <w:noProof/>
              </w:rPr>
              <w:instrText>PAGEREF _Toc875811730 \h</w:instrText>
            </w:r>
            <w:r w:rsidR="003A7CCA">
              <w:rPr>
                <w:noProof/>
              </w:rPr>
            </w:r>
            <w:r w:rsidR="003A7CCA">
              <w:rPr>
                <w:noProof/>
              </w:rPr>
              <w:fldChar w:fldCharType="separate"/>
            </w:r>
            <w:r w:rsidR="00DE033B">
              <w:rPr>
                <w:noProof/>
              </w:rPr>
              <w:t>24</w:t>
            </w:r>
            <w:r w:rsidR="003A7CCA">
              <w:rPr>
                <w:noProof/>
              </w:rPr>
              <w:fldChar w:fldCharType="end"/>
            </w:r>
          </w:hyperlink>
        </w:p>
        <w:p w14:paraId="35C022D2" w14:textId="7125F1B0" w:rsidR="003A7CCA" w:rsidRDefault="1F337564" w:rsidP="1F337564">
          <w:pPr>
            <w:pStyle w:val="Sumrio1"/>
            <w:tabs>
              <w:tab w:val="right" w:leader="dot" w:pos="9015"/>
            </w:tabs>
            <w:rPr>
              <w:rStyle w:val="Hyperlink"/>
              <w:noProof/>
            </w:rPr>
          </w:pPr>
          <w:hyperlink w:anchor="_Toc2082165809">
            <w:r w:rsidRPr="1F337564">
              <w:rPr>
                <w:rStyle w:val="Hyperlink"/>
                <w:noProof/>
              </w:rPr>
              <w:t>11. Dos Pedidos De Renovação Da Bolsa</w:t>
            </w:r>
            <w:r w:rsidR="003A7CCA">
              <w:rPr>
                <w:noProof/>
              </w:rPr>
              <w:tab/>
            </w:r>
            <w:r w:rsidR="003A7CCA">
              <w:rPr>
                <w:noProof/>
              </w:rPr>
              <w:fldChar w:fldCharType="begin"/>
            </w:r>
            <w:r w:rsidR="003A7CCA">
              <w:rPr>
                <w:noProof/>
              </w:rPr>
              <w:instrText>PAGEREF _Toc2082165809 \h</w:instrText>
            </w:r>
            <w:r w:rsidR="003A7CCA">
              <w:rPr>
                <w:noProof/>
              </w:rPr>
            </w:r>
            <w:r w:rsidR="003A7CCA">
              <w:rPr>
                <w:noProof/>
              </w:rPr>
              <w:fldChar w:fldCharType="separate"/>
            </w:r>
            <w:r w:rsidR="00DE033B">
              <w:rPr>
                <w:noProof/>
              </w:rPr>
              <w:t>25</w:t>
            </w:r>
            <w:r w:rsidR="003A7CCA">
              <w:rPr>
                <w:noProof/>
              </w:rPr>
              <w:fldChar w:fldCharType="end"/>
            </w:r>
          </w:hyperlink>
        </w:p>
        <w:p w14:paraId="270490B5" w14:textId="083DA6A2" w:rsidR="003A7CCA" w:rsidRDefault="1F337564" w:rsidP="1F337564">
          <w:pPr>
            <w:pStyle w:val="Sumrio1"/>
            <w:tabs>
              <w:tab w:val="right" w:leader="dot" w:pos="9015"/>
            </w:tabs>
            <w:rPr>
              <w:rStyle w:val="Hyperlink"/>
              <w:noProof/>
            </w:rPr>
          </w:pPr>
          <w:hyperlink w:anchor="_Toc179049712">
            <w:r w:rsidRPr="1F337564">
              <w:rPr>
                <w:rStyle w:val="Hyperlink"/>
                <w:noProof/>
              </w:rPr>
              <w:t>12. Da Extinção Da Bolsa</w:t>
            </w:r>
            <w:r w:rsidR="003A7CCA">
              <w:rPr>
                <w:noProof/>
              </w:rPr>
              <w:tab/>
            </w:r>
            <w:r w:rsidR="003A7CCA">
              <w:rPr>
                <w:noProof/>
              </w:rPr>
              <w:fldChar w:fldCharType="begin"/>
            </w:r>
            <w:r w:rsidR="003A7CCA">
              <w:rPr>
                <w:noProof/>
              </w:rPr>
              <w:instrText>PAGEREF _Toc179049712 \h</w:instrText>
            </w:r>
            <w:r w:rsidR="003A7CCA">
              <w:rPr>
                <w:noProof/>
              </w:rPr>
            </w:r>
            <w:r w:rsidR="003A7CCA">
              <w:rPr>
                <w:noProof/>
              </w:rPr>
              <w:fldChar w:fldCharType="separate"/>
            </w:r>
            <w:r w:rsidR="00DE033B">
              <w:rPr>
                <w:noProof/>
              </w:rPr>
              <w:t>25</w:t>
            </w:r>
            <w:r w:rsidR="003A7CCA">
              <w:rPr>
                <w:noProof/>
              </w:rPr>
              <w:fldChar w:fldCharType="end"/>
            </w:r>
          </w:hyperlink>
        </w:p>
        <w:p w14:paraId="75302EFE" w14:textId="7A5E702B" w:rsidR="003A7CCA" w:rsidRDefault="1F337564" w:rsidP="1F337564">
          <w:pPr>
            <w:pStyle w:val="Sumrio1"/>
            <w:tabs>
              <w:tab w:val="right" w:leader="dot" w:pos="9015"/>
            </w:tabs>
            <w:rPr>
              <w:rStyle w:val="Hyperlink"/>
              <w:noProof/>
            </w:rPr>
          </w:pPr>
          <w:hyperlink w:anchor="_Toc1800146379">
            <w:r w:rsidRPr="1F337564">
              <w:rPr>
                <w:rStyle w:val="Hyperlink"/>
                <w:noProof/>
              </w:rPr>
              <w:t>13. Dos Prazos</w:t>
            </w:r>
            <w:r w:rsidR="003A7CCA">
              <w:rPr>
                <w:noProof/>
              </w:rPr>
              <w:tab/>
            </w:r>
            <w:r w:rsidR="003A7CCA">
              <w:rPr>
                <w:noProof/>
              </w:rPr>
              <w:fldChar w:fldCharType="begin"/>
            </w:r>
            <w:r w:rsidR="003A7CCA">
              <w:rPr>
                <w:noProof/>
              </w:rPr>
              <w:instrText>PAGEREF _Toc1800146379 \h</w:instrText>
            </w:r>
            <w:r w:rsidR="003A7CCA">
              <w:rPr>
                <w:noProof/>
              </w:rPr>
            </w:r>
            <w:r w:rsidR="003A7CCA">
              <w:rPr>
                <w:noProof/>
              </w:rPr>
              <w:fldChar w:fldCharType="separate"/>
            </w:r>
            <w:r w:rsidR="00DE033B">
              <w:rPr>
                <w:noProof/>
              </w:rPr>
              <w:t>27</w:t>
            </w:r>
            <w:r w:rsidR="003A7CCA">
              <w:rPr>
                <w:noProof/>
              </w:rPr>
              <w:fldChar w:fldCharType="end"/>
            </w:r>
          </w:hyperlink>
        </w:p>
        <w:p w14:paraId="5487ABCD" w14:textId="0C12F901" w:rsidR="003A7CCA" w:rsidRDefault="1F337564" w:rsidP="1F337564">
          <w:pPr>
            <w:pStyle w:val="Sumrio2"/>
            <w:tabs>
              <w:tab w:val="right" w:leader="dot" w:pos="9015"/>
            </w:tabs>
            <w:rPr>
              <w:rStyle w:val="Hyperlink"/>
              <w:noProof/>
            </w:rPr>
          </w:pPr>
          <w:hyperlink w:anchor="_Toc550245900">
            <w:r w:rsidRPr="1F337564">
              <w:rPr>
                <w:rStyle w:val="Hyperlink"/>
                <w:noProof/>
              </w:rPr>
              <w:t>13.1. Cronograma Previsto</w:t>
            </w:r>
            <w:r w:rsidR="003A7CCA">
              <w:rPr>
                <w:noProof/>
              </w:rPr>
              <w:tab/>
            </w:r>
            <w:r w:rsidR="003A7CCA">
              <w:rPr>
                <w:noProof/>
              </w:rPr>
              <w:fldChar w:fldCharType="begin"/>
            </w:r>
            <w:r w:rsidR="003A7CCA">
              <w:rPr>
                <w:noProof/>
              </w:rPr>
              <w:instrText>PAGEREF _Toc550245900 \h</w:instrText>
            </w:r>
            <w:r w:rsidR="003A7CCA">
              <w:rPr>
                <w:noProof/>
              </w:rPr>
            </w:r>
            <w:r w:rsidR="003A7CCA">
              <w:rPr>
                <w:noProof/>
              </w:rPr>
              <w:fldChar w:fldCharType="separate"/>
            </w:r>
            <w:r w:rsidR="00DE033B">
              <w:rPr>
                <w:noProof/>
              </w:rPr>
              <w:t>27</w:t>
            </w:r>
            <w:r w:rsidR="003A7CCA">
              <w:rPr>
                <w:noProof/>
              </w:rPr>
              <w:fldChar w:fldCharType="end"/>
            </w:r>
          </w:hyperlink>
        </w:p>
        <w:p w14:paraId="73D6B61B" w14:textId="77F292DE" w:rsidR="003A7CCA" w:rsidRDefault="1F337564" w:rsidP="1F337564">
          <w:pPr>
            <w:pStyle w:val="Sumrio1"/>
            <w:tabs>
              <w:tab w:val="right" w:leader="dot" w:pos="9015"/>
            </w:tabs>
            <w:rPr>
              <w:rStyle w:val="Hyperlink"/>
              <w:noProof/>
            </w:rPr>
          </w:pPr>
          <w:hyperlink w:anchor="_Toc940010954">
            <w:r w:rsidRPr="1F337564">
              <w:rPr>
                <w:rStyle w:val="Hyperlink"/>
                <w:noProof/>
              </w:rPr>
              <w:t>14. Tabelas De Modalidades E Competições Participantes Do Edital – Bolsa Atleta Geral</w:t>
            </w:r>
            <w:r w:rsidR="003A7CCA">
              <w:rPr>
                <w:noProof/>
              </w:rPr>
              <w:tab/>
            </w:r>
            <w:r w:rsidR="003A7CCA">
              <w:rPr>
                <w:noProof/>
              </w:rPr>
              <w:fldChar w:fldCharType="begin"/>
            </w:r>
            <w:r w:rsidR="003A7CCA">
              <w:rPr>
                <w:noProof/>
              </w:rPr>
              <w:instrText>PAGEREF _Toc940010954 \h</w:instrText>
            </w:r>
            <w:r w:rsidR="003A7CCA">
              <w:rPr>
                <w:noProof/>
              </w:rPr>
            </w:r>
            <w:r w:rsidR="003A7CCA">
              <w:rPr>
                <w:noProof/>
              </w:rPr>
              <w:fldChar w:fldCharType="separate"/>
            </w:r>
            <w:r w:rsidR="00DE033B">
              <w:rPr>
                <w:noProof/>
              </w:rPr>
              <w:t>29</w:t>
            </w:r>
            <w:r w:rsidR="003A7CCA">
              <w:rPr>
                <w:noProof/>
              </w:rPr>
              <w:fldChar w:fldCharType="end"/>
            </w:r>
          </w:hyperlink>
        </w:p>
        <w:p w14:paraId="0F151376" w14:textId="6345E11E" w:rsidR="003A7CCA" w:rsidRDefault="1F337564" w:rsidP="1F337564">
          <w:pPr>
            <w:pStyle w:val="Sumrio2"/>
            <w:tabs>
              <w:tab w:val="right" w:leader="dot" w:pos="9015"/>
            </w:tabs>
            <w:rPr>
              <w:rStyle w:val="Hyperlink"/>
              <w:noProof/>
            </w:rPr>
          </w:pPr>
          <w:hyperlink w:anchor="_Toc1256617880">
            <w:r w:rsidRPr="1F337564">
              <w:rPr>
                <w:rStyle w:val="Hyperlink"/>
                <w:noProof/>
              </w:rPr>
              <w:t>14.1. Competições Tipo I - Competições De Modalidades Olímpicas, Paralímpicas, Panamericanas E Parapanamericanas</w:t>
            </w:r>
            <w:r w:rsidR="003A7CCA">
              <w:rPr>
                <w:noProof/>
              </w:rPr>
              <w:tab/>
            </w:r>
            <w:r w:rsidR="003A7CCA">
              <w:rPr>
                <w:noProof/>
              </w:rPr>
              <w:fldChar w:fldCharType="begin"/>
            </w:r>
            <w:r w:rsidR="003A7CCA">
              <w:rPr>
                <w:noProof/>
              </w:rPr>
              <w:instrText>PAGEREF _Toc1256617880 \h</w:instrText>
            </w:r>
            <w:r w:rsidR="003A7CCA">
              <w:rPr>
                <w:noProof/>
              </w:rPr>
            </w:r>
            <w:r w:rsidR="003A7CCA">
              <w:rPr>
                <w:noProof/>
              </w:rPr>
              <w:fldChar w:fldCharType="separate"/>
            </w:r>
            <w:r w:rsidR="00DE033B">
              <w:rPr>
                <w:noProof/>
              </w:rPr>
              <w:t>29</w:t>
            </w:r>
            <w:r w:rsidR="003A7CCA">
              <w:rPr>
                <w:noProof/>
              </w:rPr>
              <w:fldChar w:fldCharType="end"/>
            </w:r>
          </w:hyperlink>
        </w:p>
        <w:p w14:paraId="36984DD7" w14:textId="29F6EE82" w:rsidR="003A7CCA" w:rsidRDefault="1F337564" w:rsidP="1F337564">
          <w:pPr>
            <w:pStyle w:val="Sumrio2"/>
            <w:tabs>
              <w:tab w:val="right" w:leader="dot" w:pos="9015"/>
            </w:tabs>
            <w:rPr>
              <w:rStyle w:val="Hyperlink"/>
              <w:noProof/>
            </w:rPr>
          </w:pPr>
          <w:hyperlink w:anchor="_Toc1341775776">
            <w:r w:rsidRPr="1F337564">
              <w:rPr>
                <w:rStyle w:val="Hyperlink"/>
                <w:noProof/>
              </w:rPr>
              <w:t>14.2. Competições Tipo Ii - Competições De Relevo, Modalidades Não Olímpicas, Paralímpicas, Panamericanas E Parapanamericanas</w:t>
            </w:r>
            <w:r w:rsidR="003A7CCA">
              <w:rPr>
                <w:noProof/>
              </w:rPr>
              <w:tab/>
            </w:r>
            <w:r w:rsidR="003A7CCA">
              <w:rPr>
                <w:noProof/>
              </w:rPr>
              <w:fldChar w:fldCharType="begin"/>
            </w:r>
            <w:r w:rsidR="003A7CCA">
              <w:rPr>
                <w:noProof/>
              </w:rPr>
              <w:instrText>PAGEREF _Toc1341775776 \h</w:instrText>
            </w:r>
            <w:r w:rsidR="003A7CCA">
              <w:rPr>
                <w:noProof/>
              </w:rPr>
            </w:r>
            <w:r w:rsidR="003A7CCA">
              <w:rPr>
                <w:noProof/>
              </w:rPr>
              <w:fldChar w:fldCharType="separate"/>
            </w:r>
            <w:r w:rsidR="00DE033B">
              <w:rPr>
                <w:noProof/>
              </w:rPr>
              <w:t>70</w:t>
            </w:r>
            <w:r w:rsidR="003A7CCA">
              <w:rPr>
                <w:noProof/>
              </w:rPr>
              <w:fldChar w:fldCharType="end"/>
            </w:r>
          </w:hyperlink>
        </w:p>
        <w:p w14:paraId="0BEEFEE2" w14:textId="1DDE128C" w:rsidR="003A7CCA" w:rsidRDefault="1F337564" w:rsidP="1F337564">
          <w:pPr>
            <w:pStyle w:val="Sumrio1"/>
            <w:tabs>
              <w:tab w:val="right" w:leader="dot" w:pos="9015"/>
            </w:tabs>
            <w:rPr>
              <w:rStyle w:val="Hyperlink"/>
              <w:noProof/>
            </w:rPr>
          </w:pPr>
          <w:hyperlink w:anchor="_Toc351249969">
            <w:r w:rsidRPr="1F337564">
              <w:rPr>
                <w:rStyle w:val="Hyperlink"/>
                <w:noProof/>
              </w:rPr>
              <w:t>15. - Critérios De Classificação De Cada Modalidade Centro Olímpico</w:t>
            </w:r>
            <w:r w:rsidR="003A7CCA">
              <w:rPr>
                <w:noProof/>
              </w:rPr>
              <w:tab/>
            </w:r>
            <w:r w:rsidR="003A7CCA">
              <w:rPr>
                <w:noProof/>
              </w:rPr>
              <w:fldChar w:fldCharType="begin"/>
            </w:r>
            <w:r w:rsidR="003A7CCA">
              <w:rPr>
                <w:noProof/>
              </w:rPr>
              <w:instrText>PAGEREF _Toc351249969 \h</w:instrText>
            </w:r>
            <w:r w:rsidR="003A7CCA">
              <w:rPr>
                <w:noProof/>
              </w:rPr>
            </w:r>
            <w:r w:rsidR="003A7CCA">
              <w:rPr>
                <w:noProof/>
              </w:rPr>
              <w:fldChar w:fldCharType="separate"/>
            </w:r>
            <w:r w:rsidR="00DE033B">
              <w:rPr>
                <w:noProof/>
              </w:rPr>
              <w:t>73</w:t>
            </w:r>
            <w:r w:rsidR="003A7CCA">
              <w:rPr>
                <w:noProof/>
              </w:rPr>
              <w:fldChar w:fldCharType="end"/>
            </w:r>
          </w:hyperlink>
        </w:p>
        <w:p w14:paraId="6AB4EC68" w14:textId="2305E099" w:rsidR="003A7CCA" w:rsidRDefault="1F337564" w:rsidP="1F337564">
          <w:pPr>
            <w:pStyle w:val="Sumrio2"/>
            <w:tabs>
              <w:tab w:val="right" w:leader="dot" w:pos="9015"/>
            </w:tabs>
            <w:rPr>
              <w:rStyle w:val="Hyperlink"/>
              <w:noProof/>
            </w:rPr>
          </w:pPr>
          <w:hyperlink w:anchor="_Toc2111754637">
            <w:r w:rsidRPr="1F337564">
              <w:rPr>
                <w:rStyle w:val="Hyperlink"/>
                <w:noProof/>
              </w:rPr>
              <w:t>15.4. Atletismo</w:t>
            </w:r>
            <w:r w:rsidR="003A7CCA">
              <w:rPr>
                <w:noProof/>
              </w:rPr>
              <w:tab/>
            </w:r>
            <w:r w:rsidR="003A7CCA">
              <w:rPr>
                <w:noProof/>
              </w:rPr>
              <w:fldChar w:fldCharType="begin"/>
            </w:r>
            <w:r w:rsidR="003A7CCA">
              <w:rPr>
                <w:noProof/>
              </w:rPr>
              <w:instrText>PAGEREF _Toc2111754637 \h</w:instrText>
            </w:r>
            <w:r w:rsidR="003A7CCA">
              <w:rPr>
                <w:noProof/>
              </w:rPr>
            </w:r>
            <w:r w:rsidR="003A7CCA">
              <w:rPr>
                <w:noProof/>
              </w:rPr>
              <w:fldChar w:fldCharType="separate"/>
            </w:r>
            <w:r w:rsidR="00DE033B">
              <w:rPr>
                <w:noProof/>
              </w:rPr>
              <w:t>73</w:t>
            </w:r>
            <w:r w:rsidR="003A7CCA">
              <w:rPr>
                <w:noProof/>
              </w:rPr>
              <w:fldChar w:fldCharType="end"/>
            </w:r>
          </w:hyperlink>
        </w:p>
        <w:p w14:paraId="39DE367C" w14:textId="4479B9D1" w:rsidR="003A7CCA" w:rsidRDefault="1F337564" w:rsidP="1F337564">
          <w:pPr>
            <w:pStyle w:val="Sumrio2"/>
            <w:tabs>
              <w:tab w:val="right" w:leader="dot" w:pos="9015"/>
            </w:tabs>
            <w:rPr>
              <w:rStyle w:val="Hyperlink"/>
              <w:noProof/>
            </w:rPr>
          </w:pPr>
          <w:hyperlink w:anchor="_Toc1255866880">
            <w:r w:rsidRPr="1F337564">
              <w:rPr>
                <w:rStyle w:val="Hyperlink"/>
                <w:noProof/>
              </w:rPr>
              <w:t>15.5. Basquete</w:t>
            </w:r>
            <w:r w:rsidR="003A7CCA">
              <w:rPr>
                <w:noProof/>
              </w:rPr>
              <w:tab/>
            </w:r>
            <w:r w:rsidR="003A7CCA">
              <w:rPr>
                <w:noProof/>
              </w:rPr>
              <w:fldChar w:fldCharType="begin"/>
            </w:r>
            <w:r w:rsidR="003A7CCA">
              <w:rPr>
                <w:noProof/>
              </w:rPr>
              <w:instrText>PAGEREF _Toc1255866880 \h</w:instrText>
            </w:r>
            <w:r w:rsidR="003A7CCA">
              <w:rPr>
                <w:noProof/>
              </w:rPr>
            </w:r>
            <w:r w:rsidR="003A7CCA">
              <w:rPr>
                <w:noProof/>
              </w:rPr>
              <w:fldChar w:fldCharType="separate"/>
            </w:r>
            <w:r w:rsidR="00DE033B">
              <w:rPr>
                <w:noProof/>
              </w:rPr>
              <w:t>75</w:t>
            </w:r>
            <w:r w:rsidR="003A7CCA">
              <w:rPr>
                <w:noProof/>
              </w:rPr>
              <w:fldChar w:fldCharType="end"/>
            </w:r>
          </w:hyperlink>
        </w:p>
        <w:p w14:paraId="1CDD11AF" w14:textId="0406C5E2" w:rsidR="003A7CCA" w:rsidRDefault="1F337564" w:rsidP="1F337564">
          <w:pPr>
            <w:pStyle w:val="Sumrio2"/>
            <w:tabs>
              <w:tab w:val="right" w:leader="dot" w:pos="9015"/>
            </w:tabs>
            <w:rPr>
              <w:rStyle w:val="Hyperlink"/>
              <w:noProof/>
            </w:rPr>
          </w:pPr>
          <w:hyperlink w:anchor="_Toc1982406912">
            <w:r w:rsidRPr="1F337564">
              <w:rPr>
                <w:rStyle w:val="Hyperlink"/>
                <w:noProof/>
              </w:rPr>
              <w:t>15.6. Basquete 3x3</w:t>
            </w:r>
            <w:r w:rsidR="003A7CCA">
              <w:rPr>
                <w:noProof/>
              </w:rPr>
              <w:tab/>
            </w:r>
            <w:r w:rsidR="003A7CCA">
              <w:rPr>
                <w:noProof/>
              </w:rPr>
              <w:fldChar w:fldCharType="begin"/>
            </w:r>
            <w:r w:rsidR="003A7CCA">
              <w:rPr>
                <w:noProof/>
              </w:rPr>
              <w:instrText>PAGEREF _Toc1982406912 \h</w:instrText>
            </w:r>
            <w:r w:rsidR="003A7CCA">
              <w:rPr>
                <w:noProof/>
              </w:rPr>
            </w:r>
            <w:r w:rsidR="003A7CCA">
              <w:rPr>
                <w:noProof/>
              </w:rPr>
              <w:fldChar w:fldCharType="separate"/>
            </w:r>
            <w:r w:rsidR="00DE033B">
              <w:rPr>
                <w:noProof/>
              </w:rPr>
              <w:t>76</w:t>
            </w:r>
            <w:r w:rsidR="003A7CCA">
              <w:rPr>
                <w:noProof/>
              </w:rPr>
              <w:fldChar w:fldCharType="end"/>
            </w:r>
          </w:hyperlink>
        </w:p>
        <w:p w14:paraId="67FC29DC" w14:textId="1FFF7D2D" w:rsidR="003A7CCA" w:rsidRDefault="1F337564" w:rsidP="1F337564">
          <w:pPr>
            <w:pStyle w:val="Sumrio2"/>
            <w:tabs>
              <w:tab w:val="right" w:leader="dot" w:pos="9015"/>
            </w:tabs>
            <w:rPr>
              <w:rStyle w:val="Hyperlink"/>
              <w:noProof/>
            </w:rPr>
          </w:pPr>
          <w:hyperlink w:anchor="_Toc1270330235">
            <w:r w:rsidRPr="1F337564">
              <w:rPr>
                <w:rStyle w:val="Hyperlink"/>
                <w:noProof/>
              </w:rPr>
              <w:t>15.7. Boxe</w:t>
            </w:r>
            <w:r w:rsidR="003A7CCA">
              <w:rPr>
                <w:noProof/>
              </w:rPr>
              <w:tab/>
            </w:r>
            <w:r w:rsidR="003A7CCA">
              <w:rPr>
                <w:noProof/>
              </w:rPr>
              <w:fldChar w:fldCharType="begin"/>
            </w:r>
            <w:r w:rsidR="003A7CCA">
              <w:rPr>
                <w:noProof/>
              </w:rPr>
              <w:instrText>PAGEREF _Toc1270330235 \h</w:instrText>
            </w:r>
            <w:r w:rsidR="003A7CCA">
              <w:rPr>
                <w:noProof/>
              </w:rPr>
            </w:r>
            <w:r w:rsidR="003A7CCA">
              <w:rPr>
                <w:noProof/>
              </w:rPr>
              <w:fldChar w:fldCharType="separate"/>
            </w:r>
            <w:r w:rsidR="00DE033B">
              <w:rPr>
                <w:noProof/>
              </w:rPr>
              <w:t>78</w:t>
            </w:r>
            <w:r w:rsidR="003A7CCA">
              <w:rPr>
                <w:noProof/>
              </w:rPr>
              <w:fldChar w:fldCharType="end"/>
            </w:r>
          </w:hyperlink>
        </w:p>
        <w:p w14:paraId="4FDEBB1B" w14:textId="156795B5" w:rsidR="003A7CCA" w:rsidRDefault="1F337564" w:rsidP="1F337564">
          <w:pPr>
            <w:pStyle w:val="Sumrio2"/>
            <w:tabs>
              <w:tab w:val="right" w:leader="dot" w:pos="9015"/>
            </w:tabs>
            <w:rPr>
              <w:rStyle w:val="Hyperlink"/>
              <w:noProof/>
            </w:rPr>
          </w:pPr>
          <w:hyperlink w:anchor="_Toc1749792184">
            <w:r w:rsidRPr="1F337564">
              <w:rPr>
                <w:rStyle w:val="Hyperlink"/>
                <w:noProof/>
              </w:rPr>
              <w:t>15.8. Futebol</w:t>
            </w:r>
            <w:r w:rsidR="003A7CCA">
              <w:rPr>
                <w:noProof/>
              </w:rPr>
              <w:tab/>
            </w:r>
            <w:r w:rsidR="003A7CCA">
              <w:rPr>
                <w:noProof/>
              </w:rPr>
              <w:fldChar w:fldCharType="begin"/>
            </w:r>
            <w:r w:rsidR="003A7CCA">
              <w:rPr>
                <w:noProof/>
              </w:rPr>
              <w:instrText>PAGEREF _Toc1749792184 \h</w:instrText>
            </w:r>
            <w:r w:rsidR="003A7CCA">
              <w:rPr>
                <w:noProof/>
              </w:rPr>
            </w:r>
            <w:r w:rsidR="003A7CCA">
              <w:rPr>
                <w:noProof/>
              </w:rPr>
              <w:fldChar w:fldCharType="separate"/>
            </w:r>
            <w:r w:rsidR="00DE033B">
              <w:rPr>
                <w:noProof/>
              </w:rPr>
              <w:t>78</w:t>
            </w:r>
            <w:r w:rsidR="003A7CCA">
              <w:rPr>
                <w:noProof/>
              </w:rPr>
              <w:fldChar w:fldCharType="end"/>
            </w:r>
          </w:hyperlink>
        </w:p>
        <w:p w14:paraId="2EBCE103" w14:textId="63C1751A" w:rsidR="003A7CCA" w:rsidRDefault="1F337564" w:rsidP="1F337564">
          <w:pPr>
            <w:pStyle w:val="Sumrio2"/>
            <w:tabs>
              <w:tab w:val="right" w:leader="dot" w:pos="9015"/>
            </w:tabs>
            <w:rPr>
              <w:rStyle w:val="Hyperlink"/>
              <w:noProof/>
            </w:rPr>
          </w:pPr>
          <w:hyperlink w:anchor="_Toc780308164">
            <w:r w:rsidRPr="1F337564">
              <w:rPr>
                <w:rStyle w:val="Hyperlink"/>
                <w:noProof/>
              </w:rPr>
              <w:t>15.9. Ginástica Artística</w:t>
            </w:r>
            <w:r w:rsidR="003A7CCA">
              <w:rPr>
                <w:noProof/>
              </w:rPr>
              <w:tab/>
            </w:r>
            <w:r w:rsidR="003A7CCA">
              <w:rPr>
                <w:noProof/>
              </w:rPr>
              <w:fldChar w:fldCharType="begin"/>
            </w:r>
            <w:r w:rsidR="003A7CCA">
              <w:rPr>
                <w:noProof/>
              </w:rPr>
              <w:instrText>PAGEREF _Toc780308164 \h</w:instrText>
            </w:r>
            <w:r w:rsidR="003A7CCA">
              <w:rPr>
                <w:noProof/>
              </w:rPr>
            </w:r>
            <w:r w:rsidR="003A7CCA">
              <w:rPr>
                <w:noProof/>
              </w:rPr>
              <w:fldChar w:fldCharType="separate"/>
            </w:r>
            <w:r w:rsidR="00DE033B">
              <w:rPr>
                <w:noProof/>
              </w:rPr>
              <w:t>81</w:t>
            </w:r>
            <w:r w:rsidR="003A7CCA">
              <w:rPr>
                <w:noProof/>
              </w:rPr>
              <w:fldChar w:fldCharType="end"/>
            </w:r>
          </w:hyperlink>
        </w:p>
        <w:p w14:paraId="1F1100A4" w14:textId="50A642A1" w:rsidR="003A7CCA" w:rsidRDefault="1F337564" w:rsidP="1F337564">
          <w:pPr>
            <w:pStyle w:val="Sumrio2"/>
            <w:tabs>
              <w:tab w:val="right" w:leader="dot" w:pos="9015"/>
            </w:tabs>
            <w:rPr>
              <w:rStyle w:val="Hyperlink"/>
              <w:noProof/>
            </w:rPr>
          </w:pPr>
          <w:hyperlink w:anchor="_Toc128789482">
            <w:r w:rsidRPr="1F337564">
              <w:rPr>
                <w:rStyle w:val="Hyperlink"/>
                <w:noProof/>
              </w:rPr>
              <w:t>15.10. Handebol</w:t>
            </w:r>
            <w:r w:rsidR="003A7CCA">
              <w:rPr>
                <w:noProof/>
              </w:rPr>
              <w:tab/>
            </w:r>
            <w:r w:rsidR="003A7CCA">
              <w:rPr>
                <w:noProof/>
              </w:rPr>
              <w:fldChar w:fldCharType="begin"/>
            </w:r>
            <w:r w:rsidR="003A7CCA">
              <w:rPr>
                <w:noProof/>
              </w:rPr>
              <w:instrText>PAGEREF _Toc128789482 \h</w:instrText>
            </w:r>
            <w:r w:rsidR="003A7CCA">
              <w:rPr>
                <w:noProof/>
              </w:rPr>
            </w:r>
            <w:r w:rsidR="003A7CCA">
              <w:rPr>
                <w:noProof/>
              </w:rPr>
              <w:fldChar w:fldCharType="separate"/>
            </w:r>
            <w:r w:rsidR="00DE033B">
              <w:rPr>
                <w:noProof/>
              </w:rPr>
              <w:t>81</w:t>
            </w:r>
            <w:r w:rsidR="003A7CCA">
              <w:rPr>
                <w:noProof/>
              </w:rPr>
              <w:fldChar w:fldCharType="end"/>
            </w:r>
          </w:hyperlink>
        </w:p>
        <w:p w14:paraId="6A52512B" w14:textId="6E3FE270" w:rsidR="003A7CCA" w:rsidRDefault="1F337564" w:rsidP="1F337564">
          <w:pPr>
            <w:pStyle w:val="Sumrio2"/>
            <w:tabs>
              <w:tab w:val="right" w:leader="dot" w:pos="9015"/>
            </w:tabs>
            <w:rPr>
              <w:rStyle w:val="Hyperlink"/>
              <w:noProof/>
            </w:rPr>
          </w:pPr>
          <w:hyperlink w:anchor="_Toc1908890869">
            <w:r w:rsidRPr="1F337564">
              <w:rPr>
                <w:rStyle w:val="Hyperlink"/>
                <w:noProof/>
              </w:rPr>
              <w:t>15.11. Judô</w:t>
            </w:r>
            <w:r w:rsidR="003A7CCA">
              <w:rPr>
                <w:noProof/>
              </w:rPr>
              <w:tab/>
            </w:r>
            <w:r w:rsidR="003A7CCA">
              <w:rPr>
                <w:noProof/>
              </w:rPr>
              <w:fldChar w:fldCharType="begin"/>
            </w:r>
            <w:r w:rsidR="003A7CCA">
              <w:rPr>
                <w:noProof/>
              </w:rPr>
              <w:instrText>PAGEREF _Toc1908890869 \h</w:instrText>
            </w:r>
            <w:r w:rsidR="003A7CCA">
              <w:rPr>
                <w:noProof/>
              </w:rPr>
            </w:r>
            <w:r w:rsidR="003A7CCA">
              <w:rPr>
                <w:noProof/>
              </w:rPr>
              <w:fldChar w:fldCharType="separate"/>
            </w:r>
            <w:r w:rsidR="00DE033B">
              <w:rPr>
                <w:noProof/>
              </w:rPr>
              <w:t>83</w:t>
            </w:r>
            <w:r w:rsidR="003A7CCA">
              <w:rPr>
                <w:noProof/>
              </w:rPr>
              <w:fldChar w:fldCharType="end"/>
            </w:r>
          </w:hyperlink>
        </w:p>
        <w:p w14:paraId="7300C44C" w14:textId="12A584A4" w:rsidR="003A7CCA" w:rsidRDefault="1F337564" w:rsidP="1F337564">
          <w:pPr>
            <w:pStyle w:val="Sumrio2"/>
            <w:tabs>
              <w:tab w:val="right" w:leader="dot" w:pos="9015"/>
            </w:tabs>
            <w:rPr>
              <w:rStyle w:val="Hyperlink"/>
              <w:noProof/>
            </w:rPr>
          </w:pPr>
          <w:hyperlink w:anchor="_Toc1473255734">
            <w:r w:rsidRPr="1F337564">
              <w:rPr>
                <w:rStyle w:val="Hyperlink"/>
                <w:noProof/>
              </w:rPr>
              <w:t>15.12. Levantamento Peso Olímpico</w:t>
            </w:r>
            <w:r w:rsidR="003A7CCA">
              <w:rPr>
                <w:noProof/>
              </w:rPr>
              <w:tab/>
            </w:r>
            <w:r w:rsidR="003A7CCA">
              <w:rPr>
                <w:noProof/>
              </w:rPr>
              <w:fldChar w:fldCharType="begin"/>
            </w:r>
            <w:r w:rsidR="003A7CCA">
              <w:rPr>
                <w:noProof/>
              </w:rPr>
              <w:instrText>PAGEREF _Toc1473255734 \h</w:instrText>
            </w:r>
            <w:r w:rsidR="003A7CCA">
              <w:rPr>
                <w:noProof/>
              </w:rPr>
            </w:r>
            <w:r w:rsidR="003A7CCA">
              <w:rPr>
                <w:noProof/>
              </w:rPr>
              <w:fldChar w:fldCharType="separate"/>
            </w:r>
            <w:r w:rsidR="00DE033B">
              <w:rPr>
                <w:noProof/>
              </w:rPr>
              <w:t>84</w:t>
            </w:r>
            <w:r w:rsidR="003A7CCA">
              <w:rPr>
                <w:noProof/>
              </w:rPr>
              <w:fldChar w:fldCharType="end"/>
            </w:r>
          </w:hyperlink>
        </w:p>
        <w:p w14:paraId="7F77841A" w14:textId="264EAD0D" w:rsidR="003A7CCA" w:rsidRDefault="1F337564" w:rsidP="1F337564">
          <w:pPr>
            <w:pStyle w:val="Sumrio2"/>
            <w:tabs>
              <w:tab w:val="right" w:leader="dot" w:pos="9015"/>
            </w:tabs>
            <w:rPr>
              <w:rStyle w:val="Hyperlink"/>
              <w:noProof/>
            </w:rPr>
          </w:pPr>
          <w:hyperlink w:anchor="_Toc38285535">
            <w:r w:rsidRPr="1F337564">
              <w:rPr>
                <w:rStyle w:val="Hyperlink"/>
                <w:noProof/>
              </w:rPr>
              <w:t>15.13. Luta Olímpica</w:t>
            </w:r>
            <w:r w:rsidR="003A7CCA">
              <w:rPr>
                <w:noProof/>
              </w:rPr>
              <w:tab/>
            </w:r>
            <w:r w:rsidR="003A7CCA">
              <w:rPr>
                <w:noProof/>
              </w:rPr>
              <w:fldChar w:fldCharType="begin"/>
            </w:r>
            <w:r w:rsidR="003A7CCA">
              <w:rPr>
                <w:noProof/>
              </w:rPr>
              <w:instrText>PAGEREF _Toc38285535 \h</w:instrText>
            </w:r>
            <w:r w:rsidR="003A7CCA">
              <w:rPr>
                <w:noProof/>
              </w:rPr>
            </w:r>
            <w:r w:rsidR="003A7CCA">
              <w:rPr>
                <w:noProof/>
              </w:rPr>
              <w:fldChar w:fldCharType="separate"/>
            </w:r>
            <w:r w:rsidR="00DE033B">
              <w:rPr>
                <w:noProof/>
              </w:rPr>
              <w:t>84</w:t>
            </w:r>
            <w:r w:rsidR="003A7CCA">
              <w:rPr>
                <w:noProof/>
              </w:rPr>
              <w:fldChar w:fldCharType="end"/>
            </w:r>
          </w:hyperlink>
        </w:p>
        <w:p w14:paraId="2713DA40" w14:textId="083D53B1" w:rsidR="003A7CCA" w:rsidRDefault="1F337564" w:rsidP="1F337564">
          <w:pPr>
            <w:pStyle w:val="Sumrio2"/>
            <w:tabs>
              <w:tab w:val="right" w:leader="dot" w:pos="9015"/>
            </w:tabs>
            <w:rPr>
              <w:rStyle w:val="Hyperlink"/>
              <w:noProof/>
            </w:rPr>
          </w:pPr>
          <w:hyperlink w:anchor="_Toc1256086613">
            <w:r w:rsidRPr="1F337564">
              <w:rPr>
                <w:rStyle w:val="Hyperlink"/>
                <w:noProof/>
              </w:rPr>
              <w:t>15.14. Natação</w:t>
            </w:r>
            <w:r w:rsidR="003A7CCA">
              <w:rPr>
                <w:noProof/>
              </w:rPr>
              <w:tab/>
            </w:r>
            <w:r w:rsidR="003A7CCA">
              <w:rPr>
                <w:noProof/>
              </w:rPr>
              <w:fldChar w:fldCharType="begin"/>
            </w:r>
            <w:r w:rsidR="003A7CCA">
              <w:rPr>
                <w:noProof/>
              </w:rPr>
              <w:instrText>PAGEREF _Toc1256086613 \h</w:instrText>
            </w:r>
            <w:r w:rsidR="003A7CCA">
              <w:rPr>
                <w:noProof/>
              </w:rPr>
            </w:r>
            <w:r w:rsidR="003A7CCA">
              <w:rPr>
                <w:noProof/>
              </w:rPr>
              <w:fldChar w:fldCharType="separate"/>
            </w:r>
            <w:r w:rsidR="00DE033B">
              <w:rPr>
                <w:noProof/>
              </w:rPr>
              <w:t>85</w:t>
            </w:r>
            <w:r w:rsidR="003A7CCA">
              <w:rPr>
                <w:noProof/>
              </w:rPr>
              <w:fldChar w:fldCharType="end"/>
            </w:r>
          </w:hyperlink>
        </w:p>
        <w:p w14:paraId="3FA88604" w14:textId="2B4695FA" w:rsidR="003A7CCA" w:rsidRDefault="1F337564" w:rsidP="1F337564">
          <w:pPr>
            <w:pStyle w:val="Sumrio2"/>
            <w:tabs>
              <w:tab w:val="right" w:leader="dot" w:pos="9015"/>
            </w:tabs>
            <w:rPr>
              <w:rStyle w:val="Hyperlink"/>
              <w:noProof/>
            </w:rPr>
          </w:pPr>
          <w:hyperlink w:anchor="_Toc1619539788">
            <w:r w:rsidRPr="1F337564">
              <w:rPr>
                <w:rStyle w:val="Hyperlink"/>
                <w:noProof/>
              </w:rPr>
              <w:t>15.15. Taekwondo</w:t>
            </w:r>
            <w:r w:rsidR="003A7CCA">
              <w:rPr>
                <w:noProof/>
              </w:rPr>
              <w:tab/>
            </w:r>
            <w:r w:rsidR="003A7CCA">
              <w:rPr>
                <w:noProof/>
              </w:rPr>
              <w:fldChar w:fldCharType="begin"/>
            </w:r>
            <w:r w:rsidR="003A7CCA">
              <w:rPr>
                <w:noProof/>
              </w:rPr>
              <w:instrText>PAGEREF _Toc1619539788 \h</w:instrText>
            </w:r>
            <w:r w:rsidR="003A7CCA">
              <w:rPr>
                <w:noProof/>
              </w:rPr>
            </w:r>
            <w:r w:rsidR="003A7CCA">
              <w:rPr>
                <w:noProof/>
              </w:rPr>
              <w:fldChar w:fldCharType="separate"/>
            </w:r>
            <w:r w:rsidR="00DE033B">
              <w:rPr>
                <w:noProof/>
              </w:rPr>
              <w:t>87</w:t>
            </w:r>
            <w:r w:rsidR="003A7CCA">
              <w:rPr>
                <w:noProof/>
              </w:rPr>
              <w:fldChar w:fldCharType="end"/>
            </w:r>
          </w:hyperlink>
        </w:p>
        <w:p w14:paraId="3F2A2D35" w14:textId="3AE5B091" w:rsidR="003A7CCA" w:rsidRDefault="1F337564" w:rsidP="1F337564">
          <w:pPr>
            <w:pStyle w:val="Sumrio2"/>
            <w:tabs>
              <w:tab w:val="right" w:leader="dot" w:pos="9015"/>
            </w:tabs>
            <w:rPr>
              <w:rStyle w:val="Hyperlink"/>
              <w:noProof/>
            </w:rPr>
          </w:pPr>
          <w:hyperlink w:anchor="_Toc888084113">
            <w:r w:rsidRPr="1F337564">
              <w:rPr>
                <w:rStyle w:val="Hyperlink"/>
                <w:noProof/>
              </w:rPr>
              <w:t>15.16. Voleibol</w:t>
            </w:r>
            <w:r w:rsidR="003A7CCA">
              <w:rPr>
                <w:noProof/>
              </w:rPr>
              <w:tab/>
            </w:r>
            <w:r w:rsidR="003A7CCA">
              <w:rPr>
                <w:noProof/>
              </w:rPr>
              <w:fldChar w:fldCharType="begin"/>
            </w:r>
            <w:r w:rsidR="003A7CCA">
              <w:rPr>
                <w:noProof/>
              </w:rPr>
              <w:instrText>PAGEREF _Toc888084113 \h</w:instrText>
            </w:r>
            <w:r w:rsidR="003A7CCA">
              <w:rPr>
                <w:noProof/>
              </w:rPr>
            </w:r>
            <w:r w:rsidR="003A7CCA">
              <w:rPr>
                <w:noProof/>
              </w:rPr>
              <w:fldChar w:fldCharType="separate"/>
            </w:r>
            <w:r w:rsidR="00DE033B">
              <w:rPr>
                <w:noProof/>
              </w:rPr>
              <w:t>88</w:t>
            </w:r>
            <w:r w:rsidR="003A7CCA">
              <w:rPr>
                <w:noProof/>
              </w:rPr>
              <w:fldChar w:fldCharType="end"/>
            </w:r>
          </w:hyperlink>
        </w:p>
        <w:p w14:paraId="5015175B" w14:textId="51F93080" w:rsidR="003A7CCA" w:rsidRDefault="1F337564" w:rsidP="1F337564">
          <w:pPr>
            <w:pStyle w:val="Sumrio2"/>
            <w:tabs>
              <w:tab w:val="right" w:leader="dot" w:pos="9015"/>
            </w:tabs>
            <w:rPr>
              <w:rStyle w:val="Hyperlink"/>
              <w:noProof/>
            </w:rPr>
          </w:pPr>
          <w:hyperlink w:anchor="_Toc1110927508">
            <w:r w:rsidRPr="1F337564">
              <w:rPr>
                <w:rStyle w:val="Hyperlink"/>
                <w:noProof/>
              </w:rPr>
              <w:t>15.17. Voleibol De Areia</w:t>
            </w:r>
            <w:r w:rsidR="003A7CCA">
              <w:rPr>
                <w:noProof/>
              </w:rPr>
              <w:tab/>
            </w:r>
            <w:r w:rsidR="003A7CCA">
              <w:rPr>
                <w:noProof/>
              </w:rPr>
              <w:fldChar w:fldCharType="begin"/>
            </w:r>
            <w:r w:rsidR="003A7CCA">
              <w:rPr>
                <w:noProof/>
              </w:rPr>
              <w:instrText>PAGEREF _Toc1110927508 \h</w:instrText>
            </w:r>
            <w:r w:rsidR="003A7CCA">
              <w:rPr>
                <w:noProof/>
              </w:rPr>
            </w:r>
            <w:r w:rsidR="003A7CCA">
              <w:rPr>
                <w:noProof/>
              </w:rPr>
              <w:fldChar w:fldCharType="separate"/>
            </w:r>
            <w:r w:rsidR="00DE033B">
              <w:rPr>
                <w:noProof/>
              </w:rPr>
              <w:t>89</w:t>
            </w:r>
            <w:r w:rsidR="003A7CCA">
              <w:rPr>
                <w:noProof/>
              </w:rPr>
              <w:fldChar w:fldCharType="end"/>
            </w:r>
          </w:hyperlink>
        </w:p>
        <w:p w14:paraId="542DD460" w14:textId="568E4A13" w:rsidR="003A7CCA" w:rsidRDefault="1F337564" w:rsidP="1F337564">
          <w:pPr>
            <w:pStyle w:val="Sumrio3"/>
            <w:tabs>
              <w:tab w:val="right" w:leader="dot" w:pos="9015"/>
            </w:tabs>
            <w:rPr>
              <w:rStyle w:val="Hyperlink"/>
              <w:noProof/>
            </w:rPr>
          </w:pPr>
          <w:hyperlink w:anchor="_Toc900037581">
            <w:r w:rsidRPr="1F337564">
              <w:rPr>
                <w:rStyle w:val="Hyperlink"/>
                <w:noProof/>
              </w:rPr>
              <w:t>Declarações Para Inscrição</w:t>
            </w:r>
            <w:r w:rsidR="003A7CCA">
              <w:rPr>
                <w:noProof/>
              </w:rPr>
              <w:tab/>
            </w:r>
            <w:r w:rsidR="003A7CCA">
              <w:rPr>
                <w:noProof/>
              </w:rPr>
              <w:fldChar w:fldCharType="begin"/>
            </w:r>
            <w:r w:rsidR="003A7CCA">
              <w:rPr>
                <w:noProof/>
              </w:rPr>
              <w:instrText>PAGEREF _Toc900037581 \h</w:instrText>
            </w:r>
            <w:r w:rsidR="003A7CCA">
              <w:rPr>
                <w:noProof/>
              </w:rPr>
            </w:r>
            <w:r w:rsidR="003A7CCA">
              <w:rPr>
                <w:noProof/>
              </w:rPr>
              <w:fldChar w:fldCharType="separate"/>
            </w:r>
            <w:r w:rsidR="00DE033B">
              <w:rPr>
                <w:noProof/>
              </w:rPr>
              <w:t>91</w:t>
            </w:r>
            <w:r w:rsidR="003A7CCA">
              <w:rPr>
                <w:noProof/>
              </w:rPr>
              <w:fldChar w:fldCharType="end"/>
            </w:r>
          </w:hyperlink>
        </w:p>
        <w:p w14:paraId="7D394A4D" w14:textId="07B673B4" w:rsidR="003A7CCA" w:rsidRDefault="1F337564" w:rsidP="1F337564">
          <w:pPr>
            <w:pStyle w:val="Sumrio3"/>
            <w:tabs>
              <w:tab w:val="right" w:leader="dot" w:pos="9015"/>
            </w:tabs>
            <w:rPr>
              <w:rStyle w:val="Hyperlink"/>
              <w:noProof/>
            </w:rPr>
          </w:pPr>
          <w:hyperlink w:anchor="_Toc827032894">
            <w:r w:rsidRPr="1F337564">
              <w:rPr>
                <w:rStyle w:val="Hyperlink"/>
                <w:noProof/>
              </w:rPr>
              <w:t>Declaração Da Entidade Estadual De Administração Do Esporte (Federação)</w:t>
            </w:r>
            <w:r w:rsidR="003A7CCA">
              <w:rPr>
                <w:noProof/>
              </w:rPr>
              <w:tab/>
            </w:r>
            <w:r w:rsidR="003A7CCA">
              <w:rPr>
                <w:noProof/>
              </w:rPr>
              <w:fldChar w:fldCharType="begin"/>
            </w:r>
            <w:r w:rsidR="003A7CCA">
              <w:rPr>
                <w:noProof/>
              </w:rPr>
              <w:instrText>PAGEREF _Toc827032894 \h</w:instrText>
            </w:r>
            <w:r w:rsidR="003A7CCA">
              <w:rPr>
                <w:noProof/>
              </w:rPr>
            </w:r>
            <w:r w:rsidR="003A7CCA">
              <w:rPr>
                <w:noProof/>
              </w:rPr>
              <w:fldChar w:fldCharType="separate"/>
            </w:r>
            <w:r w:rsidR="00DE033B">
              <w:rPr>
                <w:noProof/>
              </w:rPr>
              <w:t>91</w:t>
            </w:r>
            <w:r w:rsidR="003A7CCA">
              <w:rPr>
                <w:noProof/>
              </w:rPr>
              <w:fldChar w:fldCharType="end"/>
            </w:r>
          </w:hyperlink>
        </w:p>
        <w:p w14:paraId="19E46D9A" w14:textId="5EEA0FDB" w:rsidR="003A7CCA" w:rsidRDefault="1F337564" w:rsidP="1F337564">
          <w:pPr>
            <w:pStyle w:val="Sumrio3"/>
            <w:tabs>
              <w:tab w:val="right" w:leader="dot" w:pos="9015"/>
            </w:tabs>
            <w:rPr>
              <w:rStyle w:val="Hyperlink"/>
              <w:noProof/>
            </w:rPr>
          </w:pPr>
          <w:hyperlink w:anchor="_Toc1047426233">
            <w:r w:rsidRPr="1F337564">
              <w:rPr>
                <w:rStyle w:val="Hyperlink"/>
                <w:noProof/>
              </w:rPr>
              <w:t>Declaração De Instituição De Ensino</w:t>
            </w:r>
            <w:r w:rsidR="003A7CCA">
              <w:rPr>
                <w:noProof/>
              </w:rPr>
              <w:tab/>
            </w:r>
            <w:r w:rsidR="003A7CCA">
              <w:rPr>
                <w:noProof/>
              </w:rPr>
              <w:fldChar w:fldCharType="begin"/>
            </w:r>
            <w:r w:rsidR="003A7CCA">
              <w:rPr>
                <w:noProof/>
              </w:rPr>
              <w:instrText>PAGEREF _Toc1047426233 \h</w:instrText>
            </w:r>
            <w:r w:rsidR="003A7CCA">
              <w:rPr>
                <w:noProof/>
              </w:rPr>
            </w:r>
            <w:r w:rsidR="003A7CCA">
              <w:rPr>
                <w:noProof/>
              </w:rPr>
              <w:fldChar w:fldCharType="separate"/>
            </w:r>
            <w:r w:rsidR="00DE033B">
              <w:rPr>
                <w:noProof/>
              </w:rPr>
              <w:t>93</w:t>
            </w:r>
            <w:r w:rsidR="003A7CCA">
              <w:rPr>
                <w:noProof/>
              </w:rPr>
              <w:fldChar w:fldCharType="end"/>
            </w:r>
          </w:hyperlink>
        </w:p>
        <w:p w14:paraId="6B4D69B6" w14:textId="14CE0A1F" w:rsidR="003A7CCA" w:rsidRDefault="1F337564" w:rsidP="1F337564">
          <w:pPr>
            <w:pStyle w:val="Sumrio3"/>
            <w:tabs>
              <w:tab w:val="right" w:leader="dot" w:pos="9015"/>
            </w:tabs>
            <w:rPr>
              <w:rStyle w:val="Hyperlink"/>
              <w:noProof/>
            </w:rPr>
          </w:pPr>
          <w:hyperlink w:anchor="_Toc1409825101">
            <w:r w:rsidRPr="1F337564">
              <w:rPr>
                <w:rStyle w:val="Hyperlink"/>
                <w:noProof/>
              </w:rPr>
              <w:t>(Obrigatoriamente em papel timbrado da Entidade)</w:t>
            </w:r>
            <w:r w:rsidR="003A7CCA">
              <w:rPr>
                <w:noProof/>
              </w:rPr>
              <w:tab/>
            </w:r>
            <w:r w:rsidR="003A7CCA">
              <w:rPr>
                <w:noProof/>
              </w:rPr>
              <w:fldChar w:fldCharType="begin"/>
            </w:r>
            <w:r w:rsidR="003A7CCA">
              <w:rPr>
                <w:noProof/>
              </w:rPr>
              <w:instrText>PAGEREF _Toc1409825101 \h</w:instrText>
            </w:r>
            <w:r w:rsidR="003A7CCA">
              <w:rPr>
                <w:noProof/>
              </w:rPr>
            </w:r>
            <w:r w:rsidR="003A7CCA">
              <w:rPr>
                <w:noProof/>
              </w:rPr>
              <w:fldChar w:fldCharType="separate"/>
            </w:r>
            <w:r w:rsidR="00DE033B">
              <w:rPr>
                <w:noProof/>
              </w:rPr>
              <w:t>93</w:t>
            </w:r>
            <w:r w:rsidR="003A7CCA">
              <w:rPr>
                <w:noProof/>
              </w:rPr>
              <w:fldChar w:fldCharType="end"/>
            </w:r>
          </w:hyperlink>
        </w:p>
        <w:p w14:paraId="13DD50DF" w14:textId="50117D3D" w:rsidR="003A7CCA" w:rsidRDefault="1F337564" w:rsidP="1F337564">
          <w:pPr>
            <w:pStyle w:val="Sumrio3"/>
            <w:tabs>
              <w:tab w:val="right" w:leader="dot" w:pos="9015"/>
            </w:tabs>
            <w:rPr>
              <w:rStyle w:val="Hyperlink"/>
              <w:noProof/>
            </w:rPr>
          </w:pPr>
          <w:hyperlink w:anchor="_Toc1949247494">
            <w:r w:rsidRPr="1F337564">
              <w:rPr>
                <w:rStyle w:val="Hyperlink"/>
                <w:noProof/>
              </w:rPr>
              <w:t>Declaração De Não Recebimento De Patrocínio E Outros Benefícios</w:t>
            </w:r>
            <w:r w:rsidR="003A7CCA">
              <w:rPr>
                <w:noProof/>
              </w:rPr>
              <w:tab/>
            </w:r>
            <w:r w:rsidR="003A7CCA">
              <w:rPr>
                <w:noProof/>
              </w:rPr>
              <w:fldChar w:fldCharType="begin"/>
            </w:r>
            <w:r w:rsidR="003A7CCA">
              <w:rPr>
                <w:noProof/>
              </w:rPr>
              <w:instrText>PAGEREF _Toc1949247494 \h</w:instrText>
            </w:r>
            <w:r w:rsidR="003A7CCA">
              <w:rPr>
                <w:noProof/>
              </w:rPr>
            </w:r>
            <w:r w:rsidR="003A7CCA">
              <w:rPr>
                <w:noProof/>
              </w:rPr>
              <w:fldChar w:fldCharType="separate"/>
            </w:r>
            <w:r w:rsidR="00DE033B">
              <w:rPr>
                <w:noProof/>
              </w:rPr>
              <w:t>94</w:t>
            </w:r>
            <w:r w:rsidR="003A7CCA">
              <w:rPr>
                <w:noProof/>
              </w:rPr>
              <w:fldChar w:fldCharType="end"/>
            </w:r>
          </w:hyperlink>
        </w:p>
        <w:p w14:paraId="2C744844" w14:textId="3AE41BBE" w:rsidR="003A7CCA" w:rsidRDefault="1F337564" w:rsidP="1F337564">
          <w:pPr>
            <w:pStyle w:val="Sumrio3"/>
            <w:tabs>
              <w:tab w:val="right" w:leader="dot" w:pos="9015"/>
            </w:tabs>
            <w:rPr>
              <w:rStyle w:val="Hyperlink"/>
              <w:noProof/>
            </w:rPr>
          </w:pPr>
          <w:hyperlink w:anchor="_Toc1273767260">
            <w:r w:rsidRPr="1F337564">
              <w:rPr>
                <w:rStyle w:val="Hyperlink"/>
                <w:noProof/>
              </w:rPr>
              <w:t>Declaração De Anuência Do Responsável Legal</w:t>
            </w:r>
            <w:r w:rsidR="003A7CCA">
              <w:rPr>
                <w:noProof/>
              </w:rPr>
              <w:tab/>
            </w:r>
            <w:r w:rsidR="003A7CCA">
              <w:rPr>
                <w:noProof/>
              </w:rPr>
              <w:fldChar w:fldCharType="begin"/>
            </w:r>
            <w:r w:rsidR="003A7CCA">
              <w:rPr>
                <w:noProof/>
              </w:rPr>
              <w:instrText>PAGEREF _Toc1273767260 \h</w:instrText>
            </w:r>
            <w:r w:rsidR="003A7CCA">
              <w:rPr>
                <w:noProof/>
              </w:rPr>
            </w:r>
            <w:r w:rsidR="003A7CCA">
              <w:rPr>
                <w:noProof/>
              </w:rPr>
              <w:fldChar w:fldCharType="separate"/>
            </w:r>
            <w:r w:rsidR="00DE033B">
              <w:rPr>
                <w:noProof/>
              </w:rPr>
              <w:t>96</w:t>
            </w:r>
            <w:r w:rsidR="003A7CCA">
              <w:rPr>
                <w:noProof/>
              </w:rPr>
              <w:fldChar w:fldCharType="end"/>
            </w:r>
          </w:hyperlink>
        </w:p>
        <w:p w14:paraId="04051699" w14:textId="28E5CE8F" w:rsidR="003A7CCA" w:rsidRDefault="1F337564" w:rsidP="1F337564">
          <w:pPr>
            <w:pStyle w:val="Sumrio3"/>
            <w:tabs>
              <w:tab w:val="right" w:leader="dot" w:pos="9015"/>
            </w:tabs>
            <w:rPr>
              <w:rStyle w:val="Hyperlink"/>
              <w:noProof/>
            </w:rPr>
          </w:pPr>
          <w:hyperlink w:anchor="_Toc1915560818">
            <w:r w:rsidRPr="1F337564">
              <w:rPr>
                <w:rStyle w:val="Hyperlink"/>
                <w:noProof/>
              </w:rPr>
              <w:t>Declaração De Residência – Pessoa Física</w:t>
            </w:r>
            <w:r w:rsidR="003A7CCA">
              <w:rPr>
                <w:noProof/>
              </w:rPr>
              <w:tab/>
            </w:r>
            <w:r w:rsidR="003A7CCA">
              <w:rPr>
                <w:noProof/>
              </w:rPr>
              <w:fldChar w:fldCharType="begin"/>
            </w:r>
            <w:r w:rsidR="003A7CCA">
              <w:rPr>
                <w:noProof/>
              </w:rPr>
              <w:instrText>PAGEREF _Toc1915560818 \h</w:instrText>
            </w:r>
            <w:r w:rsidR="003A7CCA">
              <w:rPr>
                <w:noProof/>
              </w:rPr>
            </w:r>
            <w:r w:rsidR="003A7CCA">
              <w:rPr>
                <w:noProof/>
              </w:rPr>
              <w:fldChar w:fldCharType="separate"/>
            </w:r>
            <w:r w:rsidR="00DE033B">
              <w:rPr>
                <w:noProof/>
              </w:rPr>
              <w:t>97</w:t>
            </w:r>
            <w:r w:rsidR="003A7CCA">
              <w:rPr>
                <w:noProof/>
              </w:rPr>
              <w:fldChar w:fldCharType="end"/>
            </w:r>
          </w:hyperlink>
        </w:p>
        <w:p w14:paraId="5240A068" w14:textId="0DF6EBDA" w:rsidR="003A7CCA" w:rsidRDefault="1F337564" w:rsidP="1F337564">
          <w:pPr>
            <w:pStyle w:val="Sumrio3"/>
            <w:tabs>
              <w:tab w:val="right" w:leader="dot" w:pos="9015"/>
            </w:tabs>
            <w:rPr>
              <w:rStyle w:val="Hyperlink"/>
              <w:noProof/>
            </w:rPr>
          </w:pPr>
          <w:hyperlink w:anchor="_Toc680317549">
            <w:r w:rsidRPr="1F337564">
              <w:rPr>
                <w:rStyle w:val="Hyperlink"/>
                <w:noProof/>
              </w:rPr>
              <w:t>Termo De Adesão</w:t>
            </w:r>
            <w:r w:rsidR="003A7CCA">
              <w:rPr>
                <w:noProof/>
              </w:rPr>
              <w:tab/>
            </w:r>
            <w:r w:rsidR="003A7CCA">
              <w:rPr>
                <w:noProof/>
              </w:rPr>
              <w:fldChar w:fldCharType="begin"/>
            </w:r>
            <w:r w:rsidR="003A7CCA">
              <w:rPr>
                <w:noProof/>
              </w:rPr>
              <w:instrText>PAGEREF _Toc680317549 \h</w:instrText>
            </w:r>
            <w:r w:rsidR="003A7CCA">
              <w:rPr>
                <w:noProof/>
              </w:rPr>
            </w:r>
            <w:r w:rsidR="003A7CCA">
              <w:rPr>
                <w:noProof/>
              </w:rPr>
              <w:fldChar w:fldCharType="separate"/>
            </w:r>
            <w:r w:rsidR="00DE033B">
              <w:rPr>
                <w:noProof/>
              </w:rPr>
              <w:t>98</w:t>
            </w:r>
            <w:r w:rsidR="003A7CCA">
              <w:rPr>
                <w:noProof/>
              </w:rPr>
              <w:fldChar w:fldCharType="end"/>
            </w:r>
          </w:hyperlink>
        </w:p>
        <w:p w14:paraId="145691CC" w14:textId="05ACE026" w:rsidR="003A7CCA" w:rsidRDefault="1F337564" w:rsidP="1F337564">
          <w:pPr>
            <w:pStyle w:val="Sumrio3"/>
            <w:tabs>
              <w:tab w:val="right" w:leader="dot" w:pos="9015"/>
            </w:tabs>
            <w:rPr>
              <w:rStyle w:val="Hyperlink"/>
              <w:noProof/>
            </w:rPr>
          </w:pPr>
          <w:hyperlink w:anchor="_Toc325218347">
            <w:r w:rsidRPr="1F337564">
              <w:rPr>
                <w:rStyle w:val="Hyperlink"/>
                <w:noProof/>
              </w:rPr>
              <w:t>Solicitação De Revisão De Resultado</w:t>
            </w:r>
            <w:r w:rsidR="003A7CCA">
              <w:rPr>
                <w:noProof/>
              </w:rPr>
              <w:tab/>
            </w:r>
            <w:r w:rsidR="003A7CCA">
              <w:rPr>
                <w:noProof/>
              </w:rPr>
              <w:fldChar w:fldCharType="begin"/>
            </w:r>
            <w:r w:rsidR="003A7CCA">
              <w:rPr>
                <w:noProof/>
              </w:rPr>
              <w:instrText>PAGEREF _Toc325218347 \h</w:instrText>
            </w:r>
            <w:r w:rsidR="003A7CCA">
              <w:rPr>
                <w:noProof/>
              </w:rPr>
            </w:r>
            <w:r w:rsidR="003A7CCA">
              <w:rPr>
                <w:noProof/>
              </w:rPr>
              <w:fldChar w:fldCharType="separate"/>
            </w:r>
            <w:r w:rsidR="00DE033B">
              <w:rPr>
                <w:noProof/>
              </w:rPr>
              <w:t>102</w:t>
            </w:r>
            <w:r w:rsidR="003A7CCA">
              <w:rPr>
                <w:noProof/>
              </w:rPr>
              <w:fldChar w:fldCharType="end"/>
            </w:r>
          </w:hyperlink>
        </w:p>
        <w:p w14:paraId="5823F4AF" w14:textId="7043C0EB" w:rsidR="003A7CCA" w:rsidRDefault="1F337564" w:rsidP="1F337564">
          <w:pPr>
            <w:pStyle w:val="Sumrio3"/>
            <w:tabs>
              <w:tab w:val="right" w:leader="dot" w:pos="9015"/>
            </w:tabs>
            <w:rPr>
              <w:rStyle w:val="Hyperlink"/>
              <w:noProof/>
            </w:rPr>
          </w:pPr>
          <w:hyperlink w:anchor="_Toc1022162675">
            <w:r w:rsidRPr="1F337564">
              <w:rPr>
                <w:rStyle w:val="Hyperlink"/>
                <w:noProof/>
              </w:rPr>
              <w:t>Documentos Prestação De Contas</w:t>
            </w:r>
            <w:r w:rsidR="003A7CCA">
              <w:rPr>
                <w:noProof/>
              </w:rPr>
              <w:tab/>
            </w:r>
            <w:r w:rsidR="003A7CCA">
              <w:rPr>
                <w:noProof/>
              </w:rPr>
              <w:fldChar w:fldCharType="begin"/>
            </w:r>
            <w:r w:rsidR="003A7CCA">
              <w:rPr>
                <w:noProof/>
              </w:rPr>
              <w:instrText>PAGEREF _Toc1022162675 \h</w:instrText>
            </w:r>
            <w:r w:rsidR="003A7CCA">
              <w:rPr>
                <w:noProof/>
              </w:rPr>
            </w:r>
            <w:r w:rsidR="003A7CCA">
              <w:rPr>
                <w:noProof/>
              </w:rPr>
              <w:fldChar w:fldCharType="separate"/>
            </w:r>
            <w:r w:rsidR="00DE033B">
              <w:rPr>
                <w:noProof/>
              </w:rPr>
              <w:t>104</w:t>
            </w:r>
            <w:r w:rsidR="003A7CCA">
              <w:rPr>
                <w:noProof/>
              </w:rPr>
              <w:fldChar w:fldCharType="end"/>
            </w:r>
          </w:hyperlink>
        </w:p>
        <w:p w14:paraId="766EB28A" w14:textId="2A579E13" w:rsidR="003A7CCA" w:rsidRDefault="1F337564" w:rsidP="1F337564">
          <w:pPr>
            <w:pStyle w:val="Sumrio3"/>
            <w:tabs>
              <w:tab w:val="right" w:leader="dot" w:pos="9015"/>
            </w:tabs>
            <w:rPr>
              <w:rStyle w:val="Hyperlink"/>
              <w:noProof/>
            </w:rPr>
          </w:pPr>
          <w:hyperlink w:anchor="_Toc1669372097">
            <w:r w:rsidRPr="1F337564">
              <w:rPr>
                <w:rStyle w:val="Hyperlink"/>
                <w:noProof/>
              </w:rPr>
              <w:t>1A - Prestação De Contas - Declaração De Utilização Dos Recursos (Atletas Padrão)</w:t>
            </w:r>
            <w:r w:rsidR="003A7CCA">
              <w:rPr>
                <w:noProof/>
              </w:rPr>
              <w:tab/>
            </w:r>
            <w:r w:rsidR="003A7CCA">
              <w:rPr>
                <w:noProof/>
              </w:rPr>
              <w:fldChar w:fldCharType="begin"/>
            </w:r>
            <w:r w:rsidR="003A7CCA">
              <w:rPr>
                <w:noProof/>
              </w:rPr>
              <w:instrText>PAGEREF _Toc1669372097 \h</w:instrText>
            </w:r>
            <w:r w:rsidR="003A7CCA">
              <w:rPr>
                <w:noProof/>
              </w:rPr>
            </w:r>
            <w:r w:rsidR="003A7CCA">
              <w:rPr>
                <w:noProof/>
              </w:rPr>
              <w:fldChar w:fldCharType="separate"/>
            </w:r>
            <w:r w:rsidR="00DE033B">
              <w:rPr>
                <w:noProof/>
              </w:rPr>
              <w:t>104</w:t>
            </w:r>
            <w:r w:rsidR="003A7CCA">
              <w:rPr>
                <w:noProof/>
              </w:rPr>
              <w:fldChar w:fldCharType="end"/>
            </w:r>
          </w:hyperlink>
        </w:p>
        <w:p w14:paraId="0FC45797" w14:textId="6CEA28D2" w:rsidR="003A7CCA" w:rsidRDefault="1F337564" w:rsidP="1F337564">
          <w:pPr>
            <w:pStyle w:val="Sumrio3"/>
            <w:tabs>
              <w:tab w:val="right" w:leader="dot" w:pos="9015"/>
            </w:tabs>
            <w:rPr>
              <w:rStyle w:val="Hyperlink"/>
              <w:noProof/>
            </w:rPr>
          </w:pPr>
          <w:hyperlink w:anchor="_Toc602664401">
            <w:r w:rsidRPr="1F337564">
              <w:rPr>
                <w:rStyle w:val="Hyperlink"/>
                <w:noProof/>
              </w:rPr>
              <w:t>1B - Prestação De Contas - Declaração De Utilização Dos Recursos (Atletas De Relevância)</w:t>
            </w:r>
            <w:r w:rsidR="003A7CCA">
              <w:rPr>
                <w:noProof/>
              </w:rPr>
              <w:tab/>
            </w:r>
            <w:r w:rsidR="003A7CCA">
              <w:rPr>
                <w:noProof/>
              </w:rPr>
              <w:fldChar w:fldCharType="begin"/>
            </w:r>
            <w:r w:rsidR="003A7CCA">
              <w:rPr>
                <w:noProof/>
              </w:rPr>
              <w:instrText>PAGEREF _Toc602664401 \h</w:instrText>
            </w:r>
            <w:r w:rsidR="003A7CCA">
              <w:rPr>
                <w:noProof/>
              </w:rPr>
            </w:r>
            <w:r w:rsidR="003A7CCA">
              <w:rPr>
                <w:noProof/>
              </w:rPr>
              <w:fldChar w:fldCharType="separate"/>
            </w:r>
            <w:r w:rsidR="00DE033B">
              <w:rPr>
                <w:noProof/>
              </w:rPr>
              <w:t>106</w:t>
            </w:r>
            <w:r w:rsidR="003A7CCA">
              <w:rPr>
                <w:noProof/>
              </w:rPr>
              <w:fldChar w:fldCharType="end"/>
            </w:r>
          </w:hyperlink>
        </w:p>
        <w:p w14:paraId="7A60EE47" w14:textId="4FB7ED21" w:rsidR="003A7CCA" w:rsidRDefault="1F337564" w:rsidP="1F337564">
          <w:pPr>
            <w:pStyle w:val="Sumrio3"/>
            <w:tabs>
              <w:tab w:val="right" w:leader="dot" w:pos="9015"/>
            </w:tabs>
            <w:rPr>
              <w:rStyle w:val="Hyperlink"/>
              <w:noProof/>
            </w:rPr>
          </w:pPr>
          <w:hyperlink w:anchor="_Toc425423126">
            <w:r w:rsidRPr="1F337564">
              <w:rPr>
                <w:rStyle w:val="Hyperlink"/>
                <w:noProof/>
              </w:rPr>
              <w:t>2- Prestação De Contas - Declaração De Entidade De Prática Do Esporte (Clube/Academia/Correlatos)</w:t>
            </w:r>
            <w:r w:rsidR="003A7CCA">
              <w:rPr>
                <w:noProof/>
              </w:rPr>
              <w:tab/>
            </w:r>
            <w:r w:rsidR="003A7CCA">
              <w:rPr>
                <w:noProof/>
              </w:rPr>
              <w:fldChar w:fldCharType="begin"/>
            </w:r>
            <w:r w:rsidR="003A7CCA">
              <w:rPr>
                <w:noProof/>
              </w:rPr>
              <w:instrText>PAGEREF _Toc425423126 \h</w:instrText>
            </w:r>
            <w:r w:rsidR="003A7CCA">
              <w:rPr>
                <w:noProof/>
              </w:rPr>
            </w:r>
            <w:r w:rsidR="003A7CCA">
              <w:rPr>
                <w:noProof/>
              </w:rPr>
              <w:fldChar w:fldCharType="separate"/>
            </w:r>
            <w:r w:rsidR="00DE033B">
              <w:rPr>
                <w:noProof/>
              </w:rPr>
              <w:t>109</w:t>
            </w:r>
            <w:r w:rsidR="003A7CCA">
              <w:rPr>
                <w:noProof/>
              </w:rPr>
              <w:fldChar w:fldCharType="end"/>
            </w:r>
          </w:hyperlink>
        </w:p>
        <w:p w14:paraId="73A2235C" w14:textId="0992CD4B" w:rsidR="003A7CCA" w:rsidRDefault="1F337564" w:rsidP="1F337564">
          <w:pPr>
            <w:pStyle w:val="Sumrio3"/>
            <w:tabs>
              <w:tab w:val="right" w:leader="dot" w:pos="9015"/>
            </w:tabs>
            <w:rPr>
              <w:rStyle w:val="Hyperlink"/>
              <w:noProof/>
            </w:rPr>
          </w:pPr>
          <w:hyperlink w:anchor="_Toc536708257">
            <w:r w:rsidRPr="1F337564">
              <w:rPr>
                <w:rStyle w:val="Hyperlink"/>
                <w:noProof/>
              </w:rPr>
              <w:t>3 - Prestação De Contas - Declaração Instituição De Ensino</w:t>
            </w:r>
            <w:r w:rsidR="003A7CCA">
              <w:rPr>
                <w:noProof/>
              </w:rPr>
              <w:tab/>
            </w:r>
            <w:r w:rsidR="003A7CCA">
              <w:rPr>
                <w:noProof/>
              </w:rPr>
              <w:fldChar w:fldCharType="begin"/>
            </w:r>
            <w:r w:rsidR="003A7CCA">
              <w:rPr>
                <w:noProof/>
              </w:rPr>
              <w:instrText>PAGEREF _Toc536708257 \h</w:instrText>
            </w:r>
            <w:r w:rsidR="003A7CCA">
              <w:rPr>
                <w:noProof/>
              </w:rPr>
            </w:r>
            <w:r w:rsidR="003A7CCA">
              <w:rPr>
                <w:noProof/>
              </w:rPr>
              <w:fldChar w:fldCharType="separate"/>
            </w:r>
            <w:r w:rsidR="00DE033B">
              <w:rPr>
                <w:noProof/>
              </w:rPr>
              <w:t>110</w:t>
            </w:r>
            <w:r w:rsidR="003A7CCA">
              <w:rPr>
                <w:noProof/>
              </w:rPr>
              <w:fldChar w:fldCharType="end"/>
            </w:r>
          </w:hyperlink>
        </w:p>
        <w:p w14:paraId="2E336D25" w14:textId="17A77B1C" w:rsidR="003A7CCA" w:rsidRDefault="1F337564" w:rsidP="1F337564">
          <w:pPr>
            <w:pStyle w:val="Sumrio3"/>
            <w:tabs>
              <w:tab w:val="right" w:leader="dot" w:pos="9015"/>
            </w:tabs>
            <w:rPr>
              <w:rStyle w:val="Hyperlink"/>
              <w:noProof/>
            </w:rPr>
          </w:pPr>
          <w:hyperlink w:anchor="_Toc72372482">
            <w:r w:rsidRPr="1F337564">
              <w:rPr>
                <w:rStyle w:val="Hyperlink"/>
                <w:noProof/>
              </w:rPr>
              <w:t>Solicitação De Desligamento - (Centro Olímpico De Treinamento E Pesquisa)</w:t>
            </w:r>
            <w:r w:rsidR="003A7CCA">
              <w:rPr>
                <w:noProof/>
              </w:rPr>
              <w:tab/>
            </w:r>
            <w:r w:rsidR="003A7CCA">
              <w:rPr>
                <w:noProof/>
              </w:rPr>
              <w:fldChar w:fldCharType="begin"/>
            </w:r>
            <w:r w:rsidR="003A7CCA">
              <w:rPr>
                <w:noProof/>
              </w:rPr>
              <w:instrText>PAGEREF _Toc72372482 \h</w:instrText>
            </w:r>
            <w:r w:rsidR="003A7CCA">
              <w:rPr>
                <w:noProof/>
              </w:rPr>
            </w:r>
            <w:r w:rsidR="003A7CCA">
              <w:rPr>
                <w:noProof/>
              </w:rPr>
              <w:fldChar w:fldCharType="separate"/>
            </w:r>
            <w:r w:rsidR="00DE033B">
              <w:rPr>
                <w:noProof/>
              </w:rPr>
              <w:t>111</w:t>
            </w:r>
            <w:r w:rsidR="003A7CCA">
              <w:rPr>
                <w:noProof/>
              </w:rPr>
              <w:fldChar w:fldCharType="end"/>
            </w:r>
          </w:hyperlink>
        </w:p>
        <w:p w14:paraId="05EEED80" w14:textId="19A88873" w:rsidR="003A7CCA" w:rsidRDefault="1F337564" w:rsidP="1F337564">
          <w:pPr>
            <w:pStyle w:val="Sumrio3"/>
            <w:tabs>
              <w:tab w:val="right" w:leader="dot" w:pos="9015"/>
            </w:tabs>
            <w:rPr>
              <w:rStyle w:val="Hyperlink"/>
              <w:noProof/>
            </w:rPr>
          </w:pPr>
          <w:hyperlink w:anchor="_Toc367924026">
            <w:r w:rsidRPr="1F337564">
              <w:rPr>
                <w:rStyle w:val="Hyperlink"/>
                <w:noProof/>
              </w:rPr>
              <w:t>Solicitação De Desligamento - Bolsa Atleta Cidade De São Paulo Rei Pelé – Geral</w:t>
            </w:r>
            <w:r w:rsidR="003A7CCA">
              <w:rPr>
                <w:noProof/>
              </w:rPr>
              <w:tab/>
            </w:r>
            <w:r w:rsidR="003A7CCA">
              <w:rPr>
                <w:noProof/>
              </w:rPr>
              <w:fldChar w:fldCharType="begin"/>
            </w:r>
            <w:r w:rsidR="003A7CCA">
              <w:rPr>
                <w:noProof/>
              </w:rPr>
              <w:instrText>PAGEREF _Toc367924026 \h</w:instrText>
            </w:r>
            <w:r w:rsidR="003A7CCA">
              <w:rPr>
                <w:noProof/>
              </w:rPr>
            </w:r>
            <w:r w:rsidR="003A7CCA">
              <w:rPr>
                <w:noProof/>
              </w:rPr>
              <w:fldChar w:fldCharType="separate"/>
            </w:r>
            <w:r w:rsidR="00DE033B">
              <w:rPr>
                <w:noProof/>
              </w:rPr>
              <w:t>111</w:t>
            </w:r>
            <w:r w:rsidR="003A7CCA">
              <w:rPr>
                <w:noProof/>
              </w:rPr>
              <w:fldChar w:fldCharType="end"/>
            </w:r>
          </w:hyperlink>
        </w:p>
        <w:p w14:paraId="3A19FECC" w14:textId="141BA40A" w:rsidR="003A7CCA" w:rsidRDefault="1F337564" w:rsidP="1F337564">
          <w:pPr>
            <w:pStyle w:val="Sumrio3"/>
            <w:tabs>
              <w:tab w:val="right" w:leader="dot" w:pos="9015"/>
            </w:tabs>
            <w:rPr>
              <w:rStyle w:val="Hyperlink"/>
              <w:noProof/>
            </w:rPr>
          </w:pPr>
          <w:hyperlink w:anchor="_Toc1977601163">
            <w:r w:rsidRPr="1F337564">
              <w:rPr>
                <w:rStyle w:val="Hyperlink"/>
                <w:noProof/>
              </w:rPr>
              <w:t>Formulário De Análise Socioeconômica - Atletas De Relevância(ANEXO XIV)</w:t>
            </w:r>
            <w:r w:rsidR="003A7CCA">
              <w:rPr>
                <w:noProof/>
              </w:rPr>
              <w:tab/>
            </w:r>
            <w:r w:rsidR="003A7CCA">
              <w:rPr>
                <w:noProof/>
              </w:rPr>
              <w:fldChar w:fldCharType="begin"/>
            </w:r>
            <w:r w:rsidR="003A7CCA">
              <w:rPr>
                <w:noProof/>
              </w:rPr>
              <w:instrText>PAGEREF _Toc1977601163 \h</w:instrText>
            </w:r>
            <w:r w:rsidR="003A7CCA">
              <w:rPr>
                <w:noProof/>
              </w:rPr>
            </w:r>
            <w:r w:rsidR="003A7CCA">
              <w:rPr>
                <w:noProof/>
              </w:rPr>
              <w:fldChar w:fldCharType="separate"/>
            </w:r>
            <w:r w:rsidR="00DE033B">
              <w:rPr>
                <w:noProof/>
              </w:rPr>
              <w:t>112</w:t>
            </w:r>
            <w:r w:rsidR="003A7CCA">
              <w:rPr>
                <w:noProof/>
              </w:rPr>
              <w:fldChar w:fldCharType="end"/>
            </w:r>
          </w:hyperlink>
        </w:p>
        <w:p w14:paraId="11725480" w14:textId="5BAE1D2C" w:rsidR="7639020C" w:rsidRDefault="1F337564" w:rsidP="7639020C">
          <w:pPr>
            <w:pStyle w:val="Sumrio3"/>
            <w:tabs>
              <w:tab w:val="right" w:leader="dot" w:pos="9015"/>
            </w:tabs>
            <w:rPr>
              <w:rStyle w:val="Hyperlink"/>
              <w:noProof/>
            </w:rPr>
          </w:pPr>
          <w:hyperlink w:anchor="_Toc1744744855">
            <w:r w:rsidRPr="1F337564">
              <w:rPr>
                <w:rStyle w:val="Hyperlink"/>
                <w:noProof/>
              </w:rPr>
              <w:t>Declaração Da Entidade Nacional De Administração Do Esporte (Confederação)</w:t>
            </w:r>
            <w:r w:rsidR="7639020C">
              <w:rPr>
                <w:noProof/>
              </w:rPr>
              <w:tab/>
            </w:r>
            <w:r w:rsidR="7639020C">
              <w:rPr>
                <w:noProof/>
              </w:rPr>
              <w:fldChar w:fldCharType="begin"/>
            </w:r>
            <w:r w:rsidR="7639020C">
              <w:rPr>
                <w:noProof/>
              </w:rPr>
              <w:instrText>PAGEREF _Toc1744744855 \h</w:instrText>
            </w:r>
            <w:r w:rsidR="7639020C">
              <w:rPr>
                <w:noProof/>
              </w:rPr>
            </w:r>
            <w:r w:rsidR="7639020C">
              <w:rPr>
                <w:noProof/>
              </w:rPr>
              <w:fldChar w:fldCharType="separate"/>
            </w:r>
            <w:r w:rsidR="00DE033B">
              <w:rPr>
                <w:noProof/>
              </w:rPr>
              <w:t>117</w:t>
            </w:r>
            <w:r w:rsidR="7639020C">
              <w:rPr>
                <w:noProof/>
              </w:rPr>
              <w:fldChar w:fldCharType="end"/>
            </w:r>
          </w:hyperlink>
        </w:p>
        <w:p w14:paraId="1E2246E4" w14:textId="08887C41" w:rsidR="3FDB1DC6" w:rsidRDefault="1F337564" w:rsidP="3FDB1DC6">
          <w:pPr>
            <w:pStyle w:val="Sumrio3"/>
            <w:tabs>
              <w:tab w:val="right" w:leader="dot" w:pos="9015"/>
            </w:tabs>
            <w:rPr>
              <w:rStyle w:val="Hyperlink"/>
            </w:rPr>
          </w:pPr>
          <w:hyperlink w:anchor="_Toc1921644274">
            <w:r w:rsidRPr="1F337564">
              <w:rPr>
                <w:rStyle w:val="Hyperlink"/>
                <w:noProof/>
              </w:rPr>
              <w:t>Declaração Da Associação Desportiva Centro Olímpico</w:t>
            </w:r>
            <w:r w:rsidR="3FDB1DC6">
              <w:rPr>
                <w:noProof/>
              </w:rPr>
              <w:tab/>
            </w:r>
            <w:r w:rsidR="3FDB1DC6">
              <w:rPr>
                <w:noProof/>
              </w:rPr>
              <w:fldChar w:fldCharType="begin"/>
            </w:r>
            <w:r w:rsidR="3FDB1DC6">
              <w:rPr>
                <w:noProof/>
              </w:rPr>
              <w:instrText>PAGEREF _Toc1921644274 \h</w:instrText>
            </w:r>
            <w:r w:rsidR="3FDB1DC6">
              <w:rPr>
                <w:noProof/>
              </w:rPr>
            </w:r>
            <w:r w:rsidR="3FDB1DC6">
              <w:rPr>
                <w:noProof/>
              </w:rPr>
              <w:fldChar w:fldCharType="separate"/>
            </w:r>
            <w:r w:rsidR="00DE033B">
              <w:rPr>
                <w:noProof/>
              </w:rPr>
              <w:t>118</w:t>
            </w:r>
            <w:r w:rsidR="3FDB1DC6">
              <w:rPr>
                <w:noProof/>
              </w:rPr>
              <w:fldChar w:fldCharType="end"/>
            </w:r>
          </w:hyperlink>
          <w:r w:rsidR="3FDB1DC6">
            <w:fldChar w:fldCharType="end"/>
          </w:r>
        </w:p>
      </w:sdtContent>
    </w:sdt>
    <w:p w14:paraId="08BCF500" w14:textId="54E36D6A" w:rsidR="00AC7622" w:rsidRDefault="00AC7622"/>
    <w:p w14:paraId="6A517949" w14:textId="1EA20917" w:rsidR="00AC7622" w:rsidRDefault="4524C5B2" w:rsidP="5AAEFD49">
      <w:pPr>
        <w:jc w:val="center"/>
      </w:pPr>
      <w:r>
        <w:rPr>
          <w:noProof/>
        </w:rPr>
        <w:drawing>
          <wp:inline distT="0" distB="0" distL="0" distR="0" wp14:anchorId="3275FA56" wp14:editId="10EA8A80">
            <wp:extent cx="3551617" cy="1772854"/>
            <wp:effectExtent l="0" t="0" r="0" b="0"/>
            <wp:docPr id="815665152" name="Imagem 815665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3551617" cy="1772854"/>
                    </a:xfrm>
                    <a:prstGeom prst="rect">
                      <a:avLst/>
                    </a:prstGeom>
                  </pic:spPr>
                </pic:pic>
              </a:graphicData>
            </a:graphic>
          </wp:inline>
        </w:drawing>
      </w:r>
    </w:p>
    <w:p w14:paraId="54A313FC" w14:textId="682FE458" w:rsidR="00647D5A" w:rsidRPr="00AC7622" w:rsidRDefault="143526F3" w:rsidP="5AAEFD49">
      <w:pPr>
        <w:widowControl w:val="0"/>
        <w:spacing w:before="200"/>
        <w:jc w:val="center"/>
        <w:rPr>
          <w:b/>
          <w:bCs/>
        </w:rPr>
      </w:pPr>
      <w:r w:rsidRPr="5AAEFD49">
        <w:rPr>
          <w:b/>
          <w:bCs/>
        </w:rPr>
        <w:t xml:space="preserve">EDITAL - CESBA </w:t>
      </w:r>
      <w:r w:rsidR="73487ED7" w:rsidRPr="5AAEFD49">
        <w:rPr>
          <w:b/>
          <w:bCs/>
        </w:rPr>
        <w:t>01/</w:t>
      </w:r>
      <w:r w:rsidR="168C555B" w:rsidRPr="5AAEFD49">
        <w:rPr>
          <w:b/>
          <w:bCs/>
        </w:rPr>
        <w:t>202</w:t>
      </w:r>
      <w:r w:rsidR="2BB92176" w:rsidRPr="5AAEFD49">
        <w:rPr>
          <w:b/>
          <w:bCs/>
        </w:rPr>
        <w:t>5</w:t>
      </w:r>
      <w:r w:rsidRPr="5AAEFD49">
        <w:rPr>
          <w:b/>
          <w:bCs/>
        </w:rPr>
        <w:t xml:space="preserve"> - BOLSA ATLETA REI PELÉ</w:t>
      </w:r>
    </w:p>
    <w:p w14:paraId="7DC3C62E" w14:textId="77777777" w:rsidR="00CA5400" w:rsidRPr="00AC7622" w:rsidRDefault="00CA5400" w:rsidP="60DB2A7A">
      <w:pPr>
        <w:widowControl w:val="0"/>
        <w:spacing w:before="200"/>
        <w:ind w:left="-288" w:right="-278"/>
        <w:rPr>
          <w:b/>
          <w:bCs/>
          <w:szCs w:val="24"/>
        </w:rPr>
      </w:pPr>
    </w:p>
    <w:p w14:paraId="46632A5A" w14:textId="20275EC8" w:rsidR="5961A304" w:rsidRPr="00AC7622" w:rsidRDefault="6811668A" w:rsidP="00AC7622">
      <w:r w:rsidRPr="00AC7622">
        <w:t>A COMISSÃO ESPECIAL DE SELEÇÃO BOLSA ATLETA</w:t>
      </w:r>
      <w:r w:rsidR="6710D7EF" w:rsidRPr="00AC7622">
        <w:t xml:space="preserve"> REI PELÉ</w:t>
      </w:r>
      <w:r w:rsidRPr="00AC7622">
        <w:t xml:space="preserve"> (CESBA), no uso de suas atribuições legais, tendo em vista o disposto na Lei Municipal 15.020/2009, alterada pela Lei Municipal </w:t>
      </w:r>
      <w:r w:rsidR="237EC7AA" w:rsidRPr="00AC7622">
        <w:t>17.953/2023</w:t>
      </w:r>
      <w:r w:rsidRPr="00AC7622">
        <w:t xml:space="preserve">, regulamentada pelo Decreto Municipal </w:t>
      </w:r>
      <w:r w:rsidR="237EC7AA" w:rsidRPr="00AC7622">
        <w:t>62.908/2023</w:t>
      </w:r>
      <w:r w:rsidRPr="00AC7622">
        <w:t>, torna pública a abertura d</w:t>
      </w:r>
      <w:r w:rsidR="7D06FE88" w:rsidRPr="00AC7622">
        <w:t>e inscrições para a concessão da</w:t>
      </w:r>
      <w:r w:rsidRPr="00AC7622">
        <w:t xml:space="preserve"> Bolsa Atleta</w:t>
      </w:r>
      <w:r w:rsidR="71853C73" w:rsidRPr="00AC7622">
        <w:t xml:space="preserve"> </w:t>
      </w:r>
      <w:r w:rsidR="237EC7AA" w:rsidRPr="00AC7622">
        <w:t>Rei Pelé</w:t>
      </w:r>
      <w:r w:rsidR="71853C73" w:rsidRPr="00AC7622">
        <w:t xml:space="preserve"> </w:t>
      </w:r>
      <w:r w:rsidRPr="00AC7622">
        <w:t>para atletas de</w:t>
      </w:r>
      <w:r w:rsidR="78D3D0C7" w:rsidRPr="00AC7622">
        <w:t>:</w:t>
      </w:r>
    </w:p>
    <w:p w14:paraId="4C9E1FED" w14:textId="661703FF" w:rsidR="669D4E71" w:rsidRPr="00AC7622" w:rsidRDefault="68C006F5" w:rsidP="00AC7622">
      <w:r w:rsidRPr="00AC7622">
        <w:rPr>
          <w:b/>
          <w:bCs/>
        </w:rPr>
        <w:t>TIPO I</w:t>
      </w:r>
      <w:r w:rsidRPr="00AC7622">
        <w:t xml:space="preserve"> - Competições das modalidades desportivas ou paradesportivas integrantes do programa dos Jogos Olímpicos, Jogos Paraolímpicos, </w:t>
      </w:r>
      <w:r w:rsidR="46FDE163" w:rsidRPr="00AC7622">
        <w:t xml:space="preserve">Jogos Panamericanos e </w:t>
      </w:r>
      <w:r w:rsidRPr="00AC7622">
        <w:lastRenderedPageBreak/>
        <w:t>Jogos Parapanamericanos, referentes aos eventos ocorridos em 2024 mediante as condições estabelecidas neste edital e na referida legislação.</w:t>
      </w:r>
    </w:p>
    <w:p w14:paraId="60CE7FC8" w14:textId="72FEE4EF" w:rsidR="669D4E71" w:rsidRPr="00AC7622" w:rsidRDefault="218AE771" w:rsidP="00AC7622">
      <w:r w:rsidRPr="00AC7622">
        <w:rPr>
          <w:b/>
          <w:bCs/>
        </w:rPr>
        <w:t>TIPO II</w:t>
      </w:r>
      <w:r w:rsidRPr="00AC7622">
        <w:t xml:space="preserve"> - Outras competições de relevo de referência nacionais ou internacionais, para as modalidades não olímpicas, paralímpicas, panamericanas ou parapanamericanas, referentes aos eventos ocorridos em 2024 mediante as condições estabelecidas neste edital e na referida legislação.</w:t>
      </w:r>
    </w:p>
    <w:p w14:paraId="0C3670E3" w14:textId="77777777" w:rsidR="0028221E" w:rsidRPr="00AC7622" w:rsidRDefault="0028221E" w:rsidP="60DB2A7A">
      <w:pPr>
        <w:widowControl w:val="0"/>
        <w:spacing w:before="200"/>
        <w:ind w:left="-288" w:right="-278"/>
        <w:rPr>
          <w:szCs w:val="24"/>
        </w:rPr>
      </w:pPr>
    </w:p>
    <w:p w14:paraId="64157022" w14:textId="37F6A2A5" w:rsidR="00CA5400" w:rsidRDefault="00787FA2" w:rsidP="00613DD1">
      <w:pPr>
        <w:pStyle w:val="Ttulo1"/>
        <w:numPr>
          <w:ilvl w:val="0"/>
          <w:numId w:val="21"/>
        </w:numPr>
      </w:pPr>
      <w:bookmarkStart w:id="0" w:name="_Toc1948733003"/>
      <w:r>
        <w:t>Das Disposições Preliminares</w:t>
      </w:r>
      <w:bookmarkEnd w:id="0"/>
      <w:r>
        <w:t xml:space="preserve"> </w:t>
      </w:r>
    </w:p>
    <w:p w14:paraId="55D4AA90" w14:textId="77777777" w:rsidR="00AC7622" w:rsidRPr="00AC7622" w:rsidRDefault="00AC7622" w:rsidP="00AC7622"/>
    <w:p w14:paraId="3E4F93DE" w14:textId="775A7EDD" w:rsidR="00CA5400" w:rsidRPr="00AC7622" w:rsidRDefault="1A4A2512" w:rsidP="00AC7622">
      <w:r w:rsidRPr="00AC7622">
        <w:t>1.1</w:t>
      </w:r>
      <w:r w:rsidR="76842465" w:rsidRPr="00AC7622">
        <w:t>.</w:t>
      </w:r>
      <w:r w:rsidR="4BD4BA08" w:rsidRPr="00AC7622">
        <w:t xml:space="preserve"> A Bol</w:t>
      </w:r>
      <w:r w:rsidR="65EA80A4" w:rsidRPr="00AC7622">
        <w:t xml:space="preserve">sa Atleta </w:t>
      </w:r>
      <w:r w:rsidR="48499794" w:rsidRPr="00AC7622">
        <w:t>Rei Pelé</w:t>
      </w:r>
      <w:r w:rsidR="4BD4BA08" w:rsidRPr="00AC7622">
        <w:t xml:space="preserve"> será concedida pelo Poder Público Munici</w:t>
      </w:r>
      <w:r w:rsidR="65EA80A4" w:rsidRPr="00AC7622">
        <w:t xml:space="preserve">pal </w:t>
      </w:r>
      <w:r w:rsidR="4BD4BA08" w:rsidRPr="00AC7622">
        <w:t xml:space="preserve">de acordo com os valores e condições estabelecidos na Lei </w:t>
      </w:r>
      <w:r w:rsidR="48499794" w:rsidRPr="00AC7622">
        <w:t xml:space="preserve">Municipal </w:t>
      </w:r>
      <w:r w:rsidR="385A67AB" w:rsidRPr="00AC7622">
        <w:t xml:space="preserve">nº </w:t>
      </w:r>
      <w:r w:rsidR="48499794" w:rsidRPr="00AC7622">
        <w:t xml:space="preserve">15.020/2009, alterada pela Lei Municipal </w:t>
      </w:r>
      <w:r w:rsidR="6958F7A1" w:rsidRPr="00AC7622">
        <w:t xml:space="preserve">nº </w:t>
      </w:r>
      <w:r w:rsidR="48499794" w:rsidRPr="00AC7622">
        <w:t xml:space="preserve">17.953/2023, regulamentada pelo Decreto Municipal </w:t>
      </w:r>
      <w:r w:rsidR="78679279" w:rsidRPr="00AC7622">
        <w:t xml:space="preserve">nº </w:t>
      </w:r>
      <w:r w:rsidR="48499794" w:rsidRPr="00AC7622">
        <w:t>62.908/2023,</w:t>
      </w:r>
      <w:r w:rsidR="6388BFD6" w:rsidRPr="00AC7622">
        <w:t xml:space="preserve"> para</w:t>
      </w:r>
      <w:r w:rsidR="4BD4BA08" w:rsidRPr="00AC7622">
        <w:t xml:space="preserve"> atletas praticantes de desporto de rendimento nas</w:t>
      </w:r>
      <w:r w:rsidR="12FE4B2B" w:rsidRPr="00AC7622">
        <w:t>:</w:t>
      </w:r>
    </w:p>
    <w:p w14:paraId="257BBC31" w14:textId="24EE5C5D" w:rsidR="00CA5400" w:rsidRPr="00AC7622" w:rsidRDefault="73A302C6" w:rsidP="00AC7622">
      <w:r w:rsidRPr="00AC7622">
        <w:t>1.1.1</w:t>
      </w:r>
      <w:r w:rsidR="0386FA9C" w:rsidRPr="00AC7622">
        <w:t>.</w:t>
      </w:r>
      <w:r w:rsidR="0FD594CF" w:rsidRPr="00AC7622">
        <w:t xml:space="preserve"> </w:t>
      </w:r>
      <w:r w:rsidR="031903DC" w:rsidRPr="00AC7622">
        <w:rPr>
          <w:b/>
          <w:bCs/>
        </w:rPr>
        <w:t xml:space="preserve">Competições </w:t>
      </w:r>
      <w:r w:rsidR="08390DA7" w:rsidRPr="00AC7622">
        <w:rPr>
          <w:b/>
          <w:bCs/>
        </w:rPr>
        <w:t xml:space="preserve">TIPO </w:t>
      </w:r>
      <w:r w:rsidR="085BA327" w:rsidRPr="00AC7622">
        <w:rPr>
          <w:b/>
          <w:bCs/>
        </w:rPr>
        <w:t>I</w:t>
      </w:r>
      <w:r w:rsidR="7E1889C1" w:rsidRPr="00AC7622">
        <w:rPr>
          <w:b/>
          <w:bCs/>
        </w:rPr>
        <w:t xml:space="preserve"> -</w:t>
      </w:r>
      <w:r w:rsidR="08390DA7" w:rsidRPr="00AC7622">
        <w:t xml:space="preserve"> </w:t>
      </w:r>
      <w:r w:rsidR="031903DC" w:rsidRPr="00AC7622">
        <w:t xml:space="preserve">previstas no </w:t>
      </w:r>
      <w:r w:rsidR="454A19EF" w:rsidRPr="00AC7622">
        <w:t>Item 14.1</w:t>
      </w:r>
      <w:r w:rsidR="208D637B" w:rsidRPr="00AC7622">
        <w:t>,</w:t>
      </w:r>
      <w:r w:rsidR="454A19EF" w:rsidRPr="00AC7622">
        <w:t xml:space="preserve"> </w:t>
      </w:r>
      <w:r w:rsidR="031903DC" w:rsidRPr="00AC7622">
        <w:t xml:space="preserve">das modalidades desportivas ou paradesportivas integrantes do programa dos Jogos Olímpicos, Jogos Paraolímpicos, </w:t>
      </w:r>
      <w:r w:rsidR="5BCC59C7" w:rsidRPr="00AC7622">
        <w:t xml:space="preserve">Jogos Panamericanos e </w:t>
      </w:r>
      <w:r w:rsidR="031903DC" w:rsidRPr="00AC7622">
        <w:t>Jogos Parapanamericanos</w:t>
      </w:r>
      <w:r w:rsidR="4415CC6F" w:rsidRPr="00AC7622">
        <w:t>.</w:t>
      </w:r>
    </w:p>
    <w:p w14:paraId="4886B5F1" w14:textId="0542F18A" w:rsidR="08A147B8" w:rsidRPr="00AC7622" w:rsidRDefault="61D4D777" w:rsidP="00AC7622">
      <w:r w:rsidRPr="00AC7622">
        <w:t>1.1.2</w:t>
      </w:r>
      <w:r w:rsidR="627C172C" w:rsidRPr="00AC7622">
        <w:t>.</w:t>
      </w:r>
      <w:r w:rsidRPr="00AC7622">
        <w:t xml:space="preserve"> </w:t>
      </w:r>
      <w:r w:rsidR="6B7EE730" w:rsidRPr="00AC7622">
        <w:rPr>
          <w:b/>
          <w:bCs/>
        </w:rPr>
        <w:t xml:space="preserve">Competições TIPO </w:t>
      </w:r>
      <w:r w:rsidR="483CEB69" w:rsidRPr="00AC7622">
        <w:rPr>
          <w:b/>
          <w:bCs/>
        </w:rPr>
        <w:t>II</w:t>
      </w:r>
      <w:r w:rsidR="6B7EE730" w:rsidRPr="00AC7622">
        <w:rPr>
          <w:b/>
          <w:bCs/>
        </w:rPr>
        <w:t xml:space="preserve"> -</w:t>
      </w:r>
      <w:r w:rsidR="6B7EE730" w:rsidRPr="00AC7622">
        <w:t xml:space="preserve"> o</w:t>
      </w:r>
      <w:r w:rsidRPr="00AC7622">
        <w:t xml:space="preserve">utras competições de relevo previstas no </w:t>
      </w:r>
      <w:r w:rsidR="0063FE22" w:rsidRPr="00AC7622">
        <w:t>14.2</w:t>
      </w:r>
      <w:r w:rsidR="2CE9AF92" w:rsidRPr="00AC7622">
        <w:t xml:space="preserve"> e na </w:t>
      </w:r>
      <w:r w:rsidR="0DEF733B" w:rsidRPr="00AC7622">
        <w:t>Instrução Normativa</w:t>
      </w:r>
      <w:r w:rsidR="2CE9AF92" w:rsidRPr="00AC7622">
        <w:t xml:space="preserve"> </w:t>
      </w:r>
      <w:r w:rsidR="41C86083" w:rsidRPr="00AC7622">
        <w:t>01</w:t>
      </w:r>
      <w:r w:rsidR="2CE9AF92" w:rsidRPr="00AC7622">
        <w:t>/SEME/2025</w:t>
      </w:r>
      <w:r w:rsidR="26AA18A5" w:rsidRPr="00AC7622">
        <w:t>,</w:t>
      </w:r>
      <w:r w:rsidRPr="00AC7622">
        <w:t xml:space="preserve"> para modalidades não inseridas nos programas dos Jogos Olímpicos, Jogos Paraolímpicos</w:t>
      </w:r>
      <w:r w:rsidR="54C563A9" w:rsidRPr="00AC7622">
        <w:t>,</w:t>
      </w:r>
      <w:r w:rsidRPr="00AC7622">
        <w:t xml:space="preserve"> </w:t>
      </w:r>
      <w:r w:rsidR="69241F3A" w:rsidRPr="00AC7622">
        <w:t xml:space="preserve">Jogos Panamericanos </w:t>
      </w:r>
      <w:r w:rsidRPr="00AC7622">
        <w:t>e Jogos Parapanamericanos.</w:t>
      </w:r>
    </w:p>
    <w:p w14:paraId="16EF7699" w14:textId="76F26EED" w:rsidR="00CA5400" w:rsidRPr="00AC7622" w:rsidRDefault="65D37FF0" w:rsidP="00AC7622">
      <w:r w:rsidRPr="00AC7622">
        <w:t>1.</w:t>
      </w:r>
      <w:r w:rsidR="3D37505F" w:rsidRPr="00AC7622">
        <w:t>2</w:t>
      </w:r>
      <w:r w:rsidR="1873C04C" w:rsidRPr="00AC7622">
        <w:t>.</w:t>
      </w:r>
      <w:r w:rsidR="77C96BA1" w:rsidRPr="00AC7622">
        <w:t xml:space="preserve"> A Bolsa </w:t>
      </w:r>
      <w:r w:rsidR="3F561919" w:rsidRPr="00AC7622">
        <w:t>Atleta</w:t>
      </w:r>
      <w:r w:rsidR="049E7242" w:rsidRPr="00AC7622">
        <w:t xml:space="preserve"> </w:t>
      </w:r>
      <w:r w:rsidR="319EE84D" w:rsidRPr="00AC7622">
        <w:t>Rei Pelé</w:t>
      </w:r>
      <w:r w:rsidR="3F561919" w:rsidRPr="00AC7622">
        <w:t xml:space="preserve"> será concedida pelo prazo de 1 (um) ano, constituída po</w:t>
      </w:r>
      <w:r w:rsidR="21C4D52C" w:rsidRPr="00AC7622">
        <w:t>r 12 (doze) pagamentos mensais</w:t>
      </w:r>
      <w:r w:rsidR="4A74CB5A" w:rsidRPr="00AC7622">
        <w:t>,</w:t>
      </w:r>
      <w:r w:rsidR="4C4F15C0" w:rsidRPr="00AC7622">
        <w:t xml:space="preserve"> </w:t>
      </w:r>
      <w:r w:rsidR="76265558" w:rsidRPr="00AC7622">
        <w:t xml:space="preserve">e </w:t>
      </w:r>
      <w:r w:rsidR="3F561919" w:rsidRPr="00AC7622">
        <w:t xml:space="preserve">sua concessão </w:t>
      </w:r>
      <w:r w:rsidR="792430CD" w:rsidRPr="00AC7622">
        <w:t xml:space="preserve">pode </w:t>
      </w:r>
      <w:r w:rsidR="3F561919" w:rsidRPr="00AC7622">
        <w:t xml:space="preserve">ser renovada </w:t>
      </w:r>
      <w:r w:rsidR="104345F2" w:rsidRPr="00AC7622">
        <w:t>uma única vez,</w:t>
      </w:r>
      <w:r w:rsidR="5D440EA9" w:rsidRPr="00AC7622">
        <w:t xml:space="preserve"> </w:t>
      </w:r>
      <w:r w:rsidR="76265558" w:rsidRPr="00AC7622">
        <w:t>por mais 1 (um) ano</w:t>
      </w:r>
      <w:r w:rsidR="6A5C2F1B" w:rsidRPr="00AC7622">
        <w:t>,</w:t>
      </w:r>
      <w:r w:rsidR="104345F2" w:rsidRPr="00AC7622">
        <w:t xml:space="preserve"> desde que atendidos os demais requisitos </w:t>
      </w:r>
      <w:r w:rsidR="64A45200" w:rsidRPr="00AC7622">
        <w:t>cont</w:t>
      </w:r>
      <w:r w:rsidRPr="00AC7622">
        <w:t>id</w:t>
      </w:r>
      <w:r w:rsidR="4C4F15C0" w:rsidRPr="00AC7622">
        <w:t>o</w:t>
      </w:r>
      <w:r w:rsidRPr="00AC7622">
        <w:t>s no item 2.5</w:t>
      </w:r>
      <w:r w:rsidR="75EF5206" w:rsidRPr="00AC7622">
        <w:t xml:space="preserve"> d</w:t>
      </w:r>
      <w:r w:rsidR="104345F2" w:rsidRPr="00AC7622">
        <w:t>o</w:t>
      </w:r>
      <w:r w:rsidR="75EF5206" w:rsidRPr="00AC7622">
        <w:t xml:space="preserve"> e</w:t>
      </w:r>
      <w:r w:rsidR="64A45200" w:rsidRPr="00AC7622">
        <w:t>dital.</w:t>
      </w:r>
    </w:p>
    <w:p w14:paraId="5A90421E" w14:textId="464D4BEA" w:rsidR="1C18C6E9" w:rsidRPr="00AC7622" w:rsidRDefault="1D0A340A" w:rsidP="00AC7622">
      <w:r w:rsidRPr="00AC7622">
        <w:t>1.</w:t>
      </w:r>
      <w:r w:rsidR="67A84D18" w:rsidRPr="00AC7622">
        <w:t>3</w:t>
      </w:r>
      <w:r w:rsidR="326B721D" w:rsidRPr="00AC7622">
        <w:t>.</w:t>
      </w:r>
      <w:r w:rsidR="02072903" w:rsidRPr="00AC7622">
        <w:t xml:space="preserve"> O pleito será regido por este e</w:t>
      </w:r>
      <w:r w:rsidR="614CB1DE" w:rsidRPr="00AC7622">
        <w:t xml:space="preserve">dital e executado pela Secretaria Municipal de Esportes e Lazer e pela </w:t>
      </w:r>
      <w:r w:rsidR="16FDFC53" w:rsidRPr="00AC7622">
        <w:t xml:space="preserve">Comissão Especial de Seleção </w:t>
      </w:r>
      <w:r w:rsidR="614CB1DE" w:rsidRPr="00AC7622">
        <w:t>-</w:t>
      </w:r>
      <w:r w:rsidR="02072903" w:rsidRPr="00AC7622">
        <w:t xml:space="preserve"> </w:t>
      </w:r>
      <w:r w:rsidR="614CB1DE" w:rsidRPr="00AC7622">
        <w:t>Bolsa Atleta</w:t>
      </w:r>
      <w:r w:rsidR="16FDFC53" w:rsidRPr="00AC7622">
        <w:t xml:space="preserve"> Rei Pelé</w:t>
      </w:r>
      <w:r w:rsidR="6D5D26D8" w:rsidRPr="00AC7622">
        <w:t xml:space="preserve"> (CESBA)</w:t>
      </w:r>
      <w:r w:rsidR="614CB1DE" w:rsidRPr="00AC7622">
        <w:t>, inst</w:t>
      </w:r>
      <w:r w:rsidR="07EDECBD" w:rsidRPr="00AC7622">
        <w:t xml:space="preserve">ituída pela Portaria </w:t>
      </w:r>
      <w:r w:rsidR="1FE24B30" w:rsidRPr="00AC7622">
        <w:t xml:space="preserve">nº </w:t>
      </w:r>
      <w:r w:rsidR="28444253" w:rsidRPr="00AC7622">
        <w:t>01/</w:t>
      </w:r>
      <w:r w:rsidR="0FFD8092" w:rsidRPr="00AC7622">
        <w:t>SEME/202</w:t>
      </w:r>
      <w:r w:rsidR="15977664" w:rsidRPr="00AC7622">
        <w:t>5</w:t>
      </w:r>
      <w:r w:rsidR="0FFD8092" w:rsidRPr="00AC7622">
        <w:t>.</w:t>
      </w:r>
      <w:r w:rsidR="4B7D1A2D" w:rsidRPr="00AC7622">
        <w:t xml:space="preserve"> </w:t>
      </w:r>
    </w:p>
    <w:p w14:paraId="15E3E159" w14:textId="290B33B7" w:rsidR="2ABFB5E6" w:rsidRPr="00AC7622" w:rsidRDefault="681A5D6F" w:rsidP="00AC7622">
      <w:r w:rsidRPr="00AC7622">
        <w:t>1.4</w:t>
      </w:r>
      <w:r w:rsidR="3CDA0F23" w:rsidRPr="00AC7622">
        <w:t>.</w:t>
      </w:r>
      <w:r w:rsidR="6755EDFE" w:rsidRPr="00AC7622">
        <w:t xml:space="preserve"> </w:t>
      </w:r>
      <w:r w:rsidRPr="00AC7622">
        <w:t xml:space="preserve">Para fins deste edital, as competições listadas no </w:t>
      </w:r>
      <w:r w:rsidR="19FA793F" w:rsidRPr="00AC7622">
        <w:t xml:space="preserve">item </w:t>
      </w:r>
      <w:r w:rsidR="33FAC0B0" w:rsidRPr="00AC7622">
        <w:t>14.1</w:t>
      </w:r>
      <w:r w:rsidR="251DC865" w:rsidRPr="00AC7622">
        <w:t xml:space="preserve">, </w:t>
      </w:r>
      <w:r w:rsidRPr="00AC7622">
        <w:t>das modalidades inseridas nos programas dos Jogos Olímpicos, Jogos Paraolímpicos</w:t>
      </w:r>
      <w:r w:rsidR="74193A9D" w:rsidRPr="00AC7622">
        <w:t>, Jogos Panamericanos</w:t>
      </w:r>
      <w:r w:rsidRPr="00AC7622">
        <w:t xml:space="preserve"> e Jogos Parapanamericanos, foram indicadas pela respectiva entidade regional de administração do desporto (federação) com abrangência no Estado de São Paulo</w:t>
      </w:r>
      <w:r w:rsidR="189C71D8" w:rsidRPr="00AC7622">
        <w:t xml:space="preserve"> e aprovadas pela CESBA</w:t>
      </w:r>
      <w:r w:rsidRPr="00AC7622">
        <w:t>.</w:t>
      </w:r>
    </w:p>
    <w:p w14:paraId="67B9AFA0" w14:textId="7DCE539A" w:rsidR="2ABFB5E6" w:rsidRPr="00AC7622" w:rsidRDefault="1969FE5D" w:rsidP="00AC7622">
      <w:r w:rsidRPr="00AC7622">
        <w:t>1.4.1</w:t>
      </w:r>
      <w:r w:rsidR="3BFC8AE8" w:rsidRPr="00AC7622">
        <w:t>.</w:t>
      </w:r>
      <w:r w:rsidRPr="00AC7622">
        <w:t xml:space="preserve"> Na hipótese de inexistência de federação no Estado</w:t>
      </w:r>
      <w:r w:rsidR="6F13DA3F" w:rsidRPr="00AC7622">
        <w:t xml:space="preserve"> de São Paulo</w:t>
      </w:r>
      <w:r w:rsidRPr="00AC7622">
        <w:t>, foram consideradas as competições indicadas pela confederação brasileira da modalidade.</w:t>
      </w:r>
    </w:p>
    <w:p w14:paraId="41E36867" w14:textId="6447CFDB" w:rsidR="2ABFB5E6" w:rsidRPr="00AC7622" w:rsidRDefault="1969FE5D" w:rsidP="00AC7622">
      <w:r w:rsidRPr="00AC7622">
        <w:t>1.4.2</w:t>
      </w:r>
      <w:r w:rsidR="7ACDA104" w:rsidRPr="00AC7622">
        <w:t>.</w:t>
      </w:r>
      <w:r w:rsidRPr="00AC7622">
        <w:t xml:space="preserve"> Havendo duas ou mais federações representando a modalidade desportiva no Estado</w:t>
      </w:r>
      <w:r w:rsidR="20C1B8DF" w:rsidRPr="00AC7622">
        <w:t xml:space="preserve"> de São Paulo</w:t>
      </w:r>
      <w:r w:rsidRPr="00AC7622">
        <w:t>, foram consideradas as competições indicadas pela federação vinculada à respectiva confederação</w:t>
      </w:r>
      <w:r w:rsidR="6F4FB18A" w:rsidRPr="00AC7622">
        <w:t>.</w:t>
      </w:r>
    </w:p>
    <w:p w14:paraId="58981210" w14:textId="6002E69D" w:rsidR="2ABFB5E6" w:rsidRPr="00AC7622" w:rsidRDefault="05B16B8C" w:rsidP="00AC7622">
      <w:r w:rsidRPr="00AC7622">
        <w:t>1.4.3</w:t>
      </w:r>
      <w:r w:rsidR="79AFE8F8" w:rsidRPr="00AC7622">
        <w:t>.</w:t>
      </w:r>
      <w:r w:rsidRPr="00AC7622">
        <w:t xml:space="preserve"> </w:t>
      </w:r>
      <w:r w:rsidR="6687FBA9" w:rsidRPr="00AC7622">
        <w:t xml:space="preserve">As </w:t>
      </w:r>
      <w:r w:rsidRPr="00AC7622">
        <w:t>modalidades paralímpicas ou parapanamericanas, para as quais foram indicadas competições tanto pela respectiva federação da modalidade olímpica ou pa</w:t>
      </w:r>
      <w:r w:rsidR="4F9065C9" w:rsidRPr="00AC7622">
        <w:t>namericana</w:t>
      </w:r>
      <w:r w:rsidRPr="00AC7622">
        <w:t>, quanto pela federação</w:t>
      </w:r>
      <w:r w:rsidR="31C333F7" w:rsidRPr="00AC7622">
        <w:t xml:space="preserve"> </w:t>
      </w:r>
      <w:r w:rsidRPr="00AC7622">
        <w:t>exclu</w:t>
      </w:r>
      <w:r w:rsidR="74427DAB" w:rsidRPr="00AC7622">
        <w:t>sivamente paralímpica, foram consideradas ambas as competições.</w:t>
      </w:r>
    </w:p>
    <w:p w14:paraId="0A7EB22C" w14:textId="311A0C5A" w:rsidR="2ABFB5E6" w:rsidRPr="00AC7622" w:rsidRDefault="0F32A876" w:rsidP="00AC7622">
      <w:r w:rsidRPr="00AC7622">
        <w:t>1.5.</w:t>
      </w:r>
      <w:r w:rsidR="6B7AA6FF" w:rsidRPr="00AC7622">
        <w:t xml:space="preserve"> </w:t>
      </w:r>
      <w:r w:rsidRPr="00AC7622">
        <w:t>Para as modalidades não inseridas nos programas dos Jogos Olímpicos, Jogos Paraolímpicos</w:t>
      </w:r>
      <w:r w:rsidR="791FEE58" w:rsidRPr="00AC7622">
        <w:t>, Jogos Panamericanos</w:t>
      </w:r>
      <w:r w:rsidRPr="00AC7622">
        <w:t xml:space="preserve"> e Jogos Parapanamericanos, foram </w:t>
      </w:r>
      <w:r w:rsidRPr="00AC7622">
        <w:lastRenderedPageBreak/>
        <w:t>consideradas as competições de relevo indicadas pelas federações e</w:t>
      </w:r>
      <w:r w:rsidRPr="00AC7622">
        <w:rPr>
          <w:color w:val="000000" w:themeColor="text1"/>
        </w:rPr>
        <w:t xml:space="preserve">staduais </w:t>
      </w:r>
      <w:r w:rsidR="3681E1E4" w:rsidRPr="00AC7622">
        <w:rPr>
          <w:color w:val="000000" w:themeColor="text1"/>
        </w:rPr>
        <w:t xml:space="preserve">ou confederações </w:t>
      </w:r>
      <w:r w:rsidRPr="00AC7622">
        <w:rPr>
          <w:color w:val="000000" w:themeColor="text1"/>
        </w:rPr>
        <w:t>e que</w:t>
      </w:r>
      <w:r w:rsidRPr="00AC7622">
        <w:t>, após aprovadas pela Comissão Especial</w:t>
      </w:r>
      <w:r w:rsidR="582B43A1" w:rsidRPr="00AC7622">
        <w:t xml:space="preserve"> - </w:t>
      </w:r>
      <w:r w:rsidRPr="00AC7622">
        <w:t>Bolsa Atleta</w:t>
      </w:r>
      <w:r w:rsidR="2F830422" w:rsidRPr="00AC7622">
        <w:t xml:space="preserve"> Rei Pelé</w:t>
      </w:r>
      <w:r w:rsidRPr="00AC7622">
        <w:t xml:space="preserve"> (CESBA), foram definidas na </w:t>
      </w:r>
      <w:r w:rsidR="2EDD6F2C" w:rsidRPr="00AC7622">
        <w:t>Instrução Normativa</w:t>
      </w:r>
      <w:r w:rsidRPr="00AC7622">
        <w:t xml:space="preserve"> </w:t>
      </w:r>
      <w:r w:rsidR="25E5B44F" w:rsidRPr="00AC7622">
        <w:t xml:space="preserve">nº </w:t>
      </w:r>
      <w:r w:rsidR="106C37F7" w:rsidRPr="00AC7622">
        <w:t>01</w:t>
      </w:r>
      <w:r w:rsidRPr="00AC7622">
        <w:t>/SEME/2025 do Secretário Municipal de Esportes e Lazer</w:t>
      </w:r>
      <w:r w:rsidR="799AC11C" w:rsidRPr="00AC7622">
        <w:t xml:space="preserve"> como competições de relevo</w:t>
      </w:r>
      <w:r w:rsidR="7ACF1E3B" w:rsidRPr="00AC7622">
        <w:t>.</w:t>
      </w:r>
    </w:p>
    <w:p w14:paraId="3F8AB1A7" w14:textId="77777777" w:rsidR="00830D7D" w:rsidRPr="00AC7622" w:rsidRDefault="00830D7D" w:rsidP="60DB2A7A">
      <w:pPr>
        <w:widowControl w:val="0"/>
        <w:spacing w:before="200"/>
        <w:ind w:left="-288" w:right="-278"/>
        <w:rPr>
          <w:strike/>
          <w:szCs w:val="24"/>
        </w:rPr>
      </w:pPr>
    </w:p>
    <w:p w14:paraId="2376E0AC" w14:textId="70B19A99" w:rsidR="006F28CD" w:rsidRPr="00AC7622" w:rsidRDefault="00787FA2" w:rsidP="4F1FB6CD">
      <w:pPr>
        <w:pStyle w:val="Ttulo1"/>
        <w:numPr>
          <w:ilvl w:val="0"/>
          <w:numId w:val="21"/>
        </w:numPr>
      </w:pPr>
      <w:bookmarkStart w:id="1" w:name="_Toc286494273"/>
      <w:r>
        <w:t>Dos Tipos De Bolsa Atlet</w:t>
      </w:r>
      <w:r w:rsidR="006F28CD">
        <w:t>a</w:t>
      </w:r>
      <w:bookmarkEnd w:id="1"/>
    </w:p>
    <w:p w14:paraId="192B2737" w14:textId="1ABCBCD2" w:rsidR="7639020C" w:rsidRDefault="7639020C" w:rsidP="7639020C"/>
    <w:p w14:paraId="5574E082" w14:textId="7BC36E6B" w:rsidR="32B2EC8E" w:rsidRPr="00AC7622" w:rsidRDefault="1E9F8F2D" w:rsidP="00AC7622">
      <w:pPr>
        <w:rPr>
          <w:color w:val="FF0000"/>
        </w:rPr>
      </w:pPr>
      <w:r w:rsidRPr="00AC7622">
        <w:t>2.</w:t>
      </w:r>
      <w:r w:rsidR="6811668A" w:rsidRPr="00AC7622">
        <w:t>1</w:t>
      </w:r>
      <w:r w:rsidR="7D45AF10" w:rsidRPr="00AC7622">
        <w:t xml:space="preserve">. </w:t>
      </w:r>
      <w:r w:rsidR="7D06FE88" w:rsidRPr="00AC7622">
        <w:t xml:space="preserve">A Bolsa </w:t>
      </w:r>
      <w:r w:rsidR="1552A179" w:rsidRPr="00AC7622">
        <w:t>Atleta</w:t>
      </w:r>
      <w:r w:rsidR="638508EA" w:rsidRPr="00AC7622">
        <w:t xml:space="preserve"> </w:t>
      </w:r>
      <w:r w:rsidR="60C02F3F" w:rsidRPr="00AC7622">
        <w:t>Rei Pelé</w:t>
      </w:r>
      <w:r w:rsidR="1552A179" w:rsidRPr="00AC7622">
        <w:t xml:space="preserve"> será concedida para</w:t>
      </w:r>
      <w:r w:rsidR="6811668A" w:rsidRPr="00AC7622">
        <w:t xml:space="preserve"> atletas entre </w:t>
      </w:r>
      <w:r w:rsidR="60C02F3F" w:rsidRPr="00AC7622">
        <w:t>08 (oito) anos e 25 (vinte e cinco) anos</w:t>
      </w:r>
      <w:r w:rsidR="2D422B6E" w:rsidRPr="00AC7622">
        <w:t>, co</w:t>
      </w:r>
      <w:r w:rsidR="60C02F3F" w:rsidRPr="00AC7622">
        <w:t>m</w:t>
      </w:r>
      <w:r w:rsidRPr="00AC7622">
        <w:t xml:space="preserve"> </w:t>
      </w:r>
      <w:r w:rsidR="60C02F3F" w:rsidRPr="00AC7622">
        <w:t xml:space="preserve">valor correspondente a R$ </w:t>
      </w:r>
      <w:r w:rsidR="7AA80B1A" w:rsidRPr="00AC7622">
        <w:t>747,</w:t>
      </w:r>
      <w:r w:rsidR="78B663AF" w:rsidRPr="00AC7622">
        <w:t>4</w:t>
      </w:r>
      <w:r w:rsidR="7AA80B1A" w:rsidRPr="00AC7622">
        <w:t>2</w:t>
      </w:r>
      <w:r w:rsidR="60C02F3F" w:rsidRPr="00AC7622">
        <w:t xml:space="preserve"> para atletas entre 8 e 17 anos, a R$ </w:t>
      </w:r>
      <w:r w:rsidR="458DA9AA" w:rsidRPr="00AC7622">
        <w:t>1.494,84</w:t>
      </w:r>
      <w:r w:rsidR="60C02F3F" w:rsidRPr="00AC7622">
        <w:t xml:space="preserve"> para atletas entre 18 e 21 anos, e</w:t>
      </w:r>
      <w:r w:rsidR="0A2B24B1" w:rsidRPr="00AC7622">
        <w:t xml:space="preserve"> R$</w:t>
      </w:r>
      <w:r w:rsidR="60C02F3F" w:rsidRPr="00AC7622">
        <w:t xml:space="preserve"> </w:t>
      </w:r>
      <w:r w:rsidR="156816CB" w:rsidRPr="00AC7622">
        <w:t>2.242,27</w:t>
      </w:r>
      <w:r w:rsidR="60C02F3F" w:rsidRPr="00AC7622">
        <w:t xml:space="preserve"> para atletas</w:t>
      </w:r>
      <w:r w:rsidRPr="00AC7622">
        <w:t xml:space="preserve"> </w:t>
      </w:r>
      <w:r w:rsidR="60C02F3F" w:rsidRPr="00AC7622">
        <w:t>entre 22 e 25</w:t>
      </w:r>
      <w:r w:rsidR="0EAA7CBA" w:rsidRPr="00AC7622">
        <w:t xml:space="preserve"> anos</w:t>
      </w:r>
      <w:r w:rsidR="4334050F" w:rsidRPr="00AC7622">
        <w:t>.</w:t>
      </w:r>
    </w:p>
    <w:p w14:paraId="7D390C2D" w14:textId="404B74A9" w:rsidR="6210555F" w:rsidRPr="00AC7622" w:rsidRDefault="6210555F" w:rsidP="00AC7622">
      <w:pPr>
        <w:rPr>
          <w:lang w:val="pt"/>
        </w:rPr>
      </w:pPr>
      <w:r w:rsidRPr="00AC7622">
        <w:t xml:space="preserve">2.1.1. </w:t>
      </w:r>
      <w:r w:rsidR="1627F6D4" w:rsidRPr="00AC7622">
        <w:t>A</w:t>
      </w:r>
      <w:r w:rsidR="32B00190" w:rsidRPr="00AC7622">
        <w:rPr>
          <w:lang w:val="pt"/>
        </w:rPr>
        <w:t>s parcelas serão reajustadas com base no índice do IPCA acumulado do ano anterior</w:t>
      </w:r>
      <w:r w:rsidR="56874F71" w:rsidRPr="00AC7622">
        <w:rPr>
          <w:lang w:val="pt"/>
        </w:rPr>
        <w:t>.</w:t>
      </w:r>
    </w:p>
    <w:p w14:paraId="1CD8934B" w14:textId="069E5DBD" w:rsidR="56874F71" w:rsidRPr="00AC7622" w:rsidRDefault="56874F71" w:rsidP="00AC7622">
      <w:pPr>
        <w:rPr>
          <w:lang w:val="pt"/>
        </w:rPr>
      </w:pPr>
      <w:r w:rsidRPr="00AC7622">
        <w:rPr>
          <w:lang w:val="pt"/>
        </w:rPr>
        <w:t xml:space="preserve">2.1.2. </w:t>
      </w:r>
      <w:r w:rsidR="32B00190" w:rsidRPr="00AC7622">
        <w:rPr>
          <w:lang w:val="pt"/>
        </w:rPr>
        <w:t>As parcelas serão reajustadas sempre a partir do mês de janeiro de cada ano.</w:t>
      </w:r>
    </w:p>
    <w:p w14:paraId="0CC7443E" w14:textId="7D3B1D55" w:rsidR="00CA5400" w:rsidRPr="00AC7622" w:rsidRDefault="3F561919" w:rsidP="00AC7622">
      <w:r w:rsidRPr="00AC7622">
        <w:t>2.2</w:t>
      </w:r>
      <w:r w:rsidR="43B4664E" w:rsidRPr="00AC7622">
        <w:t>.</w:t>
      </w:r>
      <w:r w:rsidRPr="00AC7622">
        <w:t xml:space="preserve"> Para cálculo da idade mínima de </w:t>
      </w:r>
      <w:r w:rsidR="61CA7A75" w:rsidRPr="00AC7622">
        <w:t xml:space="preserve">08 </w:t>
      </w:r>
      <w:r w:rsidRPr="00AC7622">
        <w:t>anos</w:t>
      </w:r>
      <w:r w:rsidR="56BF5CFA" w:rsidRPr="00AC7622">
        <w:t xml:space="preserve"> será</w:t>
      </w:r>
      <w:r w:rsidRPr="00AC7622">
        <w:t xml:space="preserve"> considerada a idade do atleta no ano de inscrição, ou seja, poderão concorrer à b</w:t>
      </w:r>
      <w:r w:rsidR="56BF5CFA" w:rsidRPr="00AC7622">
        <w:t>olsa os atletas nascidos em 20</w:t>
      </w:r>
      <w:r w:rsidR="5D440EA9" w:rsidRPr="00AC7622">
        <w:t>1</w:t>
      </w:r>
      <w:r w:rsidR="0432154C" w:rsidRPr="00AC7622">
        <w:t>7</w:t>
      </w:r>
      <w:r w:rsidRPr="00AC7622">
        <w:t xml:space="preserve">, ainda que o resultado tenha sido obtido quando o atleta ainda não tinha completado </w:t>
      </w:r>
      <w:r w:rsidR="61CA7A75" w:rsidRPr="00AC7622">
        <w:t>08</w:t>
      </w:r>
      <w:r w:rsidRPr="00AC7622">
        <w:t xml:space="preserve"> anos.</w:t>
      </w:r>
    </w:p>
    <w:p w14:paraId="7ED3A97F" w14:textId="0E98E902" w:rsidR="307F5221" w:rsidRPr="00AC7622" w:rsidRDefault="307F5221" w:rsidP="00AC7622">
      <w:r w:rsidRPr="00AC7622">
        <w:t>2.2.1. O atleta só começará a receber os pagamentos das bolsas a partir do mês em que completar 8 anos, podendo assim receber quantidade de parcelas menor que 12, a depender do mês de aniversário.</w:t>
      </w:r>
    </w:p>
    <w:p w14:paraId="5391AAE1" w14:textId="65056CEF" w:rsidR="00CA5400" w:rsidRPr="00AC7622" w:rsidRDefault="7DFE5EEA" w:rsidP="00AC7622">
      <w:r w:rsidRPr="00AC7622">
        <w:t>2.3</w:t>
      </w:r>
      <w:r w:rsidR="2AA97616" w:rsidRPr="00AC7622">
        <w:t>.</w:t>
      </w:r>
      <w:r w:rsidR="63D5DD2A" w:rsidRPr="00AC7622">
        <w:t xml:space="preserve"> </w:t>
      </w:r>
      <w:r w:rsidR="1D723C86" w:rsidRPr="00AC7622">
        <w:t>Para cálculo da idade máxima de 2</w:t>
      </w:r>
      <w:r w:rsidR="7DC67ACD" w:rsidRPr="00AC7622">
        <w:t>5</w:t>
      </w:r>
      <w:r w:rsidR="1D723C86" w:rsidRPr="00AC7622">
        <w:t xml:space="preserve"> anos, será considerada a idade do atleta no momento da</w:t>
      </w:r>
      <w:r w:rsidR="6B02C1A4" w:rsidRPr="00AC7622">
        <w:t xml:space="preserve"> aprovação da</w:t>
      </w:r>
      <w:r w:rsidR="1D723C86" w:rsidRPr="00AC7622">
        <w:t xml:space="preserve"> inscrição.</w:t>
      </w:r>
    </w:p>
    <w:p w14:paraId="165567F6" w14:textId="7F6C79DD" w:rsidR="00CA5400" w:rsidRPr="00AC7622" w:rsidRDefault="65D37FF0" w:rsidP="00AC7622">
      <w:r w:rsidRPr="00AC7622">
        <w:t>2.4</w:t>
      </w:r>
      <w:r w:rsidR="2AA97616" w:rsidRPr="00AC7622">
        <w:t>.</w:t>
      </w:r>
      <w:r w:rsidR="3F561919" w:rsidRPr="00AC7622">
        <w:t xml:space="preserve"> No caso de atletas de 2</w:t>
      </w:r>
      <w:r w:rsidR="61CA7A75" w:rsidRPr="00AC7622">
        <w:t>5</w:t>
      </w:r>
      <w:r w:rsidR="3F561919" w:rsidRPr="00AC7622">
        <w:t xml:space="preserve"> anos, a bolsa poderá ser concedida até o mês</w:t>
      </w:r>
      <w:r w:rsidR="5D440EA9" w:rsidRPr="00AC7622">
        <w:t xml:space="preserve"> anterior</w:t>
      </w:r>
      <w:r w:rsidR="3F561919" w:rsidRPr="00AC7622">
        <w:t xml:space="preserve"> em que completar 2</w:t>
      </w:r>
      <w:r w:rsidR="61CA7A75" w:rsidRPr="00AC7622">
        <w:t>6</w:t>
      </w:r>
      <w:r w:rsidR="3F561919" w:rsidRPr="00AC7622">
        <w:t xml:space="preserve"> anos,</w:t>
      </w:r>
      <w:r w:rsidR="67302DB8" w:rsidRPr="00AC7622">
        <w:t xml:space="preserve"> ou seja,</w:t>
      </w:r>
      <w:r w:rsidR="3F561919" w:rsidRPr="00AC7622">
        <w:t xml:space="preserve"> </w:t>
      </w:r>
      <w:r w:rsidR="5D440EA9" w:rsidRPr="00AC7622">
        <w:t xml:space="preserve">receberá </w:t>
      </w:r>
      <w:r w:rsidR="3EC917C1" w:rsidRPr="00AC7622">
        <w:t xml:space="preserve">a última parcela no mês em que tiver </w:t>
      </w:r>
      <w:r w:rsidR="5D440EA9" w:rsidRPr="00AC7622">
        <w:t>25 anos e 11 meses</w:t>
      </w:r>
      <w:r w:rsidR="4C4F15C0" w:rsidRPr="00AC7622">
        <w:t>,</w:t>
      </w:r>
      <w:r w:rsidR="5D440EA9" w:rsidRPr="00AC7622">
        <w:t xml:space="preserve"> </w:t>
      </w:r>
      <w:r w:rsidR="3F561919" w:rsidRPr="00AC7622">
        <w:t xml:space="preserve">momento </w:t>
      </w:r>
      <w:r w:rsidR="01D1F0A7" w:rsidRPr="00AC7622">
        <w:t xml:space="preserve">a partir do qual </w:t>
      </w:r>
      <w:r w:rsidR="653323E7" w:rsidRPr="00AC7622">
        <w:t>perderá o</w:t>
      </w:r>
      <w:r w:rsidR="3ADB3581" w:rsidRPr="00AC7622">
        <w:t xml:space="preserve"> direito a novas parcelas</w:t>
      </w:r>
      <w:r w:rsidR="3F561919" w:rsidRPr="00AC7622">
        <w:t xml:space="preserve"> mensais.</w:t>
      </w:r>
    </w:p>
    <w:p w14:paraId="2B2B5782" w14:textId="4F6B9DDD" w:rsidR="18C681D2" w:rsidRPr="00AC7622" w:rsidRDefault="18C681D2" w:rsidP="00AC7622">
      <w:r w:rsidRPr="00AC7622">
        <w:t>2.4.1. O atleta passará a ter direito ao valor da bolsa da faixa de idade subsequente a partir do mês em que completa</w:t>
      </w:r>
      <w:r w:rsidR="1378F2ED" w:rsidRPr="00AC7622">
        <w:t>r</w:t>
      </w:r>
      <w:r w:rsidRPr="00AC7622">
        <w:t xml:space="preserve"> aniversário, seja 18 ou 22 anos, mantendo-se o pagamento da faixa anterior até o mês em que completa 17 anos e 11 meses ou 21 anos e 11 meses.</w:t>
      </w:r>
    </w:p>
    <w:p w14:paraId="65820342" w14:textId="29AB07AC" w:rsidR="00CA5400" w:rsidRPr="00AC7622" w:rsidRDefault="36C5FD00" w:rsidP="00AC7622">
      <w:r w:rsidRPr="00AC7622">
        <w:t>2.5</w:t>
      </w:r>
      <w:r w:rsidR="242558FF" w:rsidRPr="00AC7622">
        <w:t>.</w:t>
      </w:r>
      <w:r w:rsidR="6C361048" w:rsidRPr="00AC7622">
        <w:t xml:space="preserve"> Serão concedidos </w:t>
      </w:r>
      <w:r w:rsidR="7F71A7B6" w:rsidRPr="00AC7622">
        <w:t xml:space="preserve">dois </w:t>
      </w:r>
      <w:r w:rsidR="6C361048" w:rsidRPr="00AC7622">
        <w:t>tipos de Bolsa Atleta:</w:t>
      </w:r>
    </w:p>
    <w:p w14:paraId="47C3F256" w14:textId="10922154" w:rsidR="00CA5400" w:rsidRPr="00AC7622" w:rsidRDefault="624F3127" w:rsidP="00AC7622">
      <w:r w:rsidRPr="00AC7622">
        <w:t>2.5.1</w:t>
      </w:r>
      <w:r w:rsidR="69D9D057" w:rsidRPr="00AC7622">
        <w:t>.</w:t>
      </w:r>
      <w:r w:rsidR="55D2CE41" w:rsidRPr="00AC7622">
        <w:t xml:space="preserve"> </w:t>
      </w:r>
      <w:r w:rsidR="55D2CE41" w:rsidRPr="00AC7622">
        <w:rPr>
          <w:b/>
          <w:bCs/>
        </w:rPr>
        <w:t xml:space="preserve">Bolsa Atleta </w:t>
      </w:r>
      <w:r w:rsidR="3E6E5ED6" w:rsidRPr="00AC7622">
        <w:rPr>
          <w:b/>
          <w:bCs/>
        </w:rPr>
        <w:t>Rei Pelé</w:t>
      </w:r>
      <w:r w:rsidR="38B1BE01" w:rsidRPr="00AC7622">
        <w:rPr>
          <w:b/>
          <w:bCs/>
        </w:rPr>
        <w:t xml:space="preserve"> </w:t>
      </w:r>
      <w:r w:rsidR="55D2CE41" w:rsidRPr="00AC7622">
        <w:rPr>
          <w:b/>
          <w:bCs/>
        </w:rPr>
        <w:t>Geral</w:t>
      </w:r>
      <w:r w:rsidR="719CE2DE" w:rsidRPr="00AC7622">
        <w:t xml:space="preserve">: benefício concedido </w:t>
      </w:r>
      <w:r w:rsidR="19A84E48" w:rsidRPr="00AC7622">
        <w:t>a</w:t>
      </w:r>
      <w:r w:rsidR="55D2CE41" w:rsidRPr="00AC7622">
        <w:t xml:space="preserve"> atletas de modalidades individuais e coletivas que:</w:t>
      </w:r>
    </w:p>
    <w:p w14:paraId="4D75C1D1" w14:textId="7DCE5C09" w:rsidR="006D75A7" w:rsidRPr="00AC7622" w:rsidRDefault="311D200B" w:rsidP="00AC7622">
      <w:r w:rsidRPr="00AC7622">
        <w:t>2.5.1.1</w:t>
      </w:r>
      <w:r w:rsidR="5429350E" w:rsidRPr="00AC7622">
        <w:t>.</w:t>
      </w:r>
      <w:r w:rsidR="621920AE" w:rsidRPr="00AC7622">
        <w:t xml:space="preserve"> Modalidades individuais: </w:t>
      </w:r>
      <w:r w:rsidR="6C02204E" w:rsidRPr="00AC7622">
        <w:t>tenham obtido da 1ª (primeira) à 3ª (terceira) colocação nas modalidades</w:t>
      </w:r>
      <w:r w:rsidR="2C63EB65" w:rsidRPr="00AC7622">
        <w:t xml:space="preserve"> </w:t>
      </w:r>
      <w:r w:rsidR="6C02204E" w:rsidRPr="00AC7622">
        <w:t>de prática desportiva individual, em qualquer prova, em ambos os sexos, no evento estadual principal d</w:t>
      </w:r>
      <w:r w:rsidR="2D8D2B45" w:rsidRPr="00AC7622">
        <w:t>e 2024</w:t>
      </w:r>
      <w:r w:rsidR="6C02204E" w:rsidRPr="00AC7622">
        <w:t>, realizado e reconhecido como tal pela respectiva federação</w:t>
      </w:r>
      <w:r w:rsidR="6C7448EC" w:rsidRPr="00AC7622">
        <w:t>,</w:t>
      </w:r>
      <w:r w:rsidR="2C63EB65" w:rsidRPr="00AC7622">
        <w:t xml:space="preserve"> </w:t>
      </w:r>
      <w:r w:rsidR="6C02204E" w:rsidRPr="00AC7622">
        <w:t>respeitadas as idades do item 2.1</w:t>
      </w:r>
      <w:r w:rsidR="4C1EE6C1" w:rsidRPr="00AC7622">
        <w:t>.</w:t>
      </w:r>
    </w:p>
    <w:p w14:paraId="294EE9A1" w14:textId="4369FA1E" w:rsidR="006D75A7" w:rsidRPr="00AC7622" w:rsidRDefault="65D37FF0" w:rsidP="00AC7622">
      <w:r w:rsidRPr="00AC7622">
        <w:t>2.5.1.2</w:t>
      </w:r>
      <w:r w:rsidR="1CFAFD15" w:rsidRPr="00AC7622">
        <w:t>.</w:t>
      </w:r>
      <w:r w:rsidR="3F561919" w:rsidRPr="00AC7622">
        <w:t xml:space="preserve"> Modalidades coletivas:</w:t>
      </w:r>
      <w:r w:rsidR="122F9B95" w:rsidRPr="00AC7622">
        <w:rPr>
          <w:b/>
          <w:bCs/>
          <w:shd w:val="clear" w:color="auto" w:fill="FFFFFF"/>
        </w:rPr>
        <w:t xml:space="preserve"> </w:t>
      </w:r>
      <w:r w:rsidR="1615AE0E" w:rsidRPr="00AC7622">
        <w:t>tenham sido individualmente relacionados por sua federação dentre os 2 (dois) melhores quadros nas modalidades coletivas, em ambos os sexos, no evento estadual principal d</w:t>
      </w:r>
      <w:r w:rsidR="0A0B8CF9" w:rsidRPr="00AC7622">
        <w:t>e 2024</w:t>
      </w:r>
      <w:r w:rsidR="1615AE0E" w:rsidRPr="00AC7622">
        <w:t xml:space="preserve">, respeitadas as idades do item 2.1. </w:t>
      </w:r>
    </w:p>
    <w:p w14:paraId="1210D8A1" w14:textId="6E9616CF" w:rsidR="006D75A7" w:rsidRPr="00AC7622" w:rsidRDefault="70ECF011" w:rsidP="00AC7622">
      <w:r w:rsidRPr="00AC7622">
        <w:lastRenderedPageBreak/>
        <w:t>2.5.1.2.1.</w:t>
      </w:r>
      <w:r w:rsidR="0B1DDFA2" w:rsidRPr="00AC7622">
        <w:t xml:space="preserve"> </w:t>
      </w:r>
      <w:r w:rsidR="1615AE0E" w:rsidRPr="00AC7622">
        <w:t>Compreendem-se por quadros as equipes da modalidade</w:t>
      </w:r>
      <w:r w:rsidR="6A6F37EE" w:rsidRPr="00AC7622">
        <w:t xml:space="preserve">, ou seja, </w:t>
      </w:r>
      <w:r w:rsidR="7CFCEA4E" w:rsidRPr="00AC7622">
        <w:t xml:space="preserve">poderão receber o benefício </w:t>
      </w:r>
      <w:r w:rsidR="6A6F37EE" w:rsidRPr="00AC7622">
        <w:t>atletas integrantes da equipe que tenha vencido a competição ou da equipe segunda colocada.</w:t>
      </w:r>
    </w:p>
    <w:p w14:paraId="02FA1B94" w14:textId="5933D0BE" w:rsidR="00CA5400" w:rsidRPr="00AC7622" w:rsidRDefault="33D04754" w:rsidP="00AC7622">
      <w:r w:rsidRPr="00AC7622">
        <w:t>2.5.2</w:t>
      </w:r>
      <w:r w:rsidR="41CB5921" w:rsidRPr="00AC7622">
        <w:t>.</w:t>
      </w:r>
      <w:r w:rsidR="131468BD" w:rsidRPr="00AC7622">
        <w:t xml:space="preserve"> </w:t>
      </w:r>
      <w:r w:rsidR="131468BD" w:rsidRPr="00AC7622">
        <w:rPr>
          <w:b/>
          <w:bCs/>
        </w:rPr>
        <w:t xml:space="preserve">Bolsa Atleta </w:t>
      </w:r>
      <w:r w:rsidR="71915D33" w:rsidRPr="00AC7622">
        <w:rPr>
          <w:b/>
          <w:bCs/>
        </w:rPr>
        <w:t xml:space="preserve">Rei Pelé </w:t>
      </w:r>
      <w:r w:rsidR="131468BD" w:rsidRPr="00AC7622">
        <w:rPr>
          <w:b/>
          <w:bCs/>
        </w:rPr>
        <w:t>Centro Olímpico</w:t>
      </w:r>
      <w:r w:rsidR="131468BD" w:rsidRPr="00AC7622">
        <w:t>: benefício concedido aos atletas integrantes do Centro Olímpico de Treinamento e Pesquisa da Secretaria Municipal de Esportes e Lazer da Prefeitura de São Paulo.</w:t>
      </w:r>
    </w:p>
    <w:p w14:paraId="1A7FA45A" w14:textId="096F3B77" w:rsidR="00C957D1" w:rsidRPr="00AC7622" w:rsidRDefault="36C5FD00" w:rsidP="00AC7622">
      <w:r w:rsidRPr="00AC7622">
        <w:t>2.6</w:t>
      </w:r>
      <w:r w:rsidR="3223D310" w:rsidRPr="00AC7622">
        <w:t xml:space="preserve">. </w:t>
      </w:r>
      <w:r w:rsidR="26902B26" w:rsidRPr="00AC7622">
        <w:t>Serão conduzidos o</w:t>
      </w:r>
      <w:r w:rsidR="6C361048" w:rsidRPr="00AC7622">
        <w:t xml:space="preserve">s processos seletivos </w:t>
      </w:r>
      <w:r w:rsidR="25358390" w:rsidRPr="00AC7622">
        <w:t xml:space="preserve">dos dois tipos </w:t>
      </w:r>
      <w:r w:rsidR="6C361048" w:rsidRPr="00AC7622">
        <w:t>de bolsa</w:t>
      </w:r>
      <w:r w:rsidR="3D94C21B" w:rsidRPr="00AC7622">
        <w:t xml:space="preserve">: </w:t>
      </w:r>
      <w:r w:rsidR="6C361048" w:rsidRPr="00AC7622">
        <w:t>Bolsa Atleta Geral e Bolsa Atleta Centro Olímpico</w:t>
      </w:r>
      <w:r w:rsidR="1E1340BF" w:rsidRPr="00AC7622">
        <w:t xml:space="preserve">. Cada tipo será conduzido </w:t>
      </w:r>
      <w:r w:rsidR="6C361048" w:rsidRPr="00AC7622">
        <w:t>de forma independente entre si e seguirão as regras de classificação de cada uma conforme estipuladas n</w:t>
      </w:r>
      <w:r w:rsidR="4B841B91" w:rsidRPr="00AC7622">
        <w:t>o</w:t>
      </w:r>
      <w:r w:rsidR="4AFBC262" w:rsidRPr="00AC7622">
        <w:t xml:space="preserve">s itens </w:t>
      </w:r>
      <w:r w:rsidR="7B0C41EA" w:rsidRPr="00AC7622">
        <w:t xml:space="preserve">15 </w:t>
      </w:r>
      <w:r w:rsidR="4B841B91" w:rsidRPr="00AC7622">
        <w:t>deste edital</w:t>
      </w:r>
      <w:r w:rsidR="3852ABCE" w:rsidRPr="00AC7622">
        <w:t>.</w:t>
      </w:r>
    </w:p>
    <w:p w14:paraId="42626FA2" w14:textId="221F55B5" w:rsidR="00CA5400" w:rsidRPr="00AC7622" w:rsidRDefault="33D04754" w:rsidP="00AC7622">
      <w:r w:rsidRPr="00AC7622">
        <w:t>2.</w:t>
      </w:r>
      <w:r w:rsidR="311DFB48" w:rsidRPr="00AC7622">
        <w:t>7.</w:t>
      </w:r>
      <w:r w:rsidR="131468BD" w:rsidRPr="00AC7622">
        <w:t xml:space="preserve"> Um mesmo atleta poderá se inscrever para </w:t>
      </w:r>
      <w:r w:rsidR="7A9AE7BD" w:rsidRPr="00AC7622">
        <w:t>o Bolsa Atleta Geral e Bolsa Atleta Centro Olímpico</w:t>
      </w:r>
      <w:r w:rsidR="42A02D08" w:rsidRPr="00AC7622">
        <w:t xml:space="preserve">, </w:t>
      </w:r>
      <w:r w:rsidR="0B7DFB96" w:rsidRPr="00AC7622">
        <w:t>porém receberá</w:t>
      </w:r>
      <w:r w:rsidR="131468BD" w:rsidRPr="00AC7622">
        <w:t xml:space="preserve"> </w:t>
      </w:r>
      <w:r w:rsidR="4DB66B09" w:rsidRPr="00AC7622">
        <w:t xml:space="preserve">apenas </w:t>
      </w:r>
      <w:r w:rsidR="131468BD" w:rsidRPr="00AC7622">
        <w:t>uma delas.</w:t>
      </w:r>
    </w:p>
    <w:p w14:paraId="55617484" w14:textId="33E7EB11" w:rsidR="00CA5400" w:rsidRPr="00AC7622" w:rsidRDefault="36C5FD00" w:rsidP="00AC7622">
      <w:r w:rsidRPr="00AC7622">
        <w:t>2.</w:t>
      </w:r>
      <w:r w:rsidR="77367E7C" w:rsidRPr="00AC7622">
        <w:t>8.</w:t>
      </w:r>
      <w:r w:rsidR="6C361048" w:rsidRPr="00AC7622">
        <w:t xml:space="preserve"> Caso um atleta deseje se inscrever para ambos os tipos de bolsa, deverá proceder a duas inscrições separadamente.</w:t>
      </w:r>
    </w:p>
    <w:p w14:paraId="16BFBD8E" w14:textId="30D52572" w:rsidR="00CA5400" w:rsidRPr="00AC7622" w:rsidRDefault="36C5FD00" w:rsidP="00AC7622">
      <w:r w:rsidRPr="00AC7622">
        <w:t>2.9</w:t>
      </w:r>
      <w:r w:rsidR="16EC2FBE" w:rsidRPr="00AC7622">
        <w:t>.</w:t>
      </w:r>
      <w:r w:rsidR="6C361048" w:rsidRPr="00AC7622">
        <w:t xml:space="preserve"> Caso um atleta se</w:t>
      </w:r>
      <w:r w:rsidR="2333C110" w:rsidRPr="00AC7622">
        <w:t xml:space="preserve">ja contemplado </w:t>
      </w:r>
      <w:r w:rsidR="6C361048" w:rsidRPr="00AC7622">
        <w:t>para receber ambas as bolsas, receberá a Bolsa Atleta</w:t>
      </w:r>
      <w:r w:rsidR="5FDC7614" w:rsidRPr="00AC7622">
        <w:t xml:space="preserve"> </w:t>
      </w:r>
      <w:r w:rsidR="4D88C2DC" w:rsidRPr="00AC7622">
        <w:t>Geral</w:t>
      </w:r>
      <w:r w:rsidR="6C361048" w:rsidRPr="00AC7622">
        <w:t xml:space="preserve">, sendo retirado da lista de atletas contemplados da Bolsa Atleta </w:t>
      </w:r>
      <w:r w:rsidR="52D25FB1" w:rsidRPr="00AC7622">
        <w:t>COTP</w:t>
      </w:r>
      <w:r w:rsidR="6C361048" w:rsidRPr="00AC7622">
        <w:t>.</w:t>
      </w:r>
    </w:p>
    <w:p w14:paraId="11E7F8CB" w14:textId="0F26C4F8" w:rsidR="0F170C81" w:rsidRPr="00AC7622" w:rsidRDefault="36C5FD00" w:rsidP="00AC7622">
      <w:r w:rsidRPr="00AC7622">
        <w:t>2.10</w:t>
      </w:r>
      <w:r w:rsidR="28F376D3" w:rsidRPr="00AC7622">
        <w:t>.</w:t>
      </w:r>
      <w:r w:rsidR="6C361048" w:rsidRPr="00AC7622">
        <w:t xml:space="preserve"> A distribuição dos benefícios será na proporção de 50% (cinquenta por cento) de utilização dos recursos disponíveis para cada tipo de bolsa.</w:t>
      </w:r>
      <w:r w:rsidR="64917C25" w:rsidRPr="00AC7622">
        <w:t xml:space="preserve"> Uma vez atingido o limite total de inscritos de um dos tipos de bolsa e haja saldo orçamentário para bolsas adicionais do outro tipo, essas serão ofertadas.</w:t>
      </w:r>
    </w:p>
    <w:p w14:paraId="176E1172" w14:textId="3DF02D1E" w:rsidR="5AFA36E7" w:rsidRPr="00AC7622" w:rsidRDefault="5AFA36E7" w:rsidP="00AC7622">
      <w:r w:rsidRPr="00AC7622">
        <w:rPr>
          <w:lang w:val="pt-PT"/>
        </w:rPr>
        <w:t>2.11. O atleta do Centro Olímpico que ao longo da vigência do pagamento da bolsa seja desligado do Centro Olímpico e passe a treinar em outro clube só poderá ter o benefício transformado de Bolsa Atleta Centro Olímpico para Bolsa Atleta Geral caso tenha obtido resultado que o permita receber a bolsa segundo os critérios do Bolsa Atleta Geral.</w:t>
      </w:r>
    </w:p>
    <w:p w14:paraId="2A19D50D" w14:textId="23CFADAB" w:rsidR="5AFA36E7" w:rsidRPr="00AC7622" w:rsidRDefault="5AFA36E7" w:rsidP="1F3B2A2E">
      <w:pPr>
        <w:jc w:val="left"/>
      </w:pPr>
      <w:r w:rsidRPr="1F3B2A2E">
        <w:rPr>
          <w:lang w:val="pt-PT"/>
        </w:rPr>
        <w:t xml:space="preserve">2.12. O atleta que </w:t>
      </w:r>
      <w:r w:rsidR="21B72C32" w:rsidRPr="1F3B2A2E">
        <w:rPr>
          <w:lang w:val="pt-PT"/>
        </w:rPr>
        <w:t>em 2024</w:t>
      </w:r>
      <w:r w:rsidRPr="1F3B2A2E">
        <w:rPr>
          <w:lang w:val="pt-PT"/>
        </w:rPr>
        <w:t xml:space="preserve"> tenha competido e obtido resultados por outro clube, que não o Centro Olímpico, e esteja filiado a ele quando da inscrição, poderá pleitear a Bolsa Atleta Centro Olímpico, enquadrando-se no sistema de pontuação de sua modalidade esportiva previsto no edital, ainda que apresentando os resultados obtidos quando filiado ao clube anterior.</w:t>
      </w:r>
    </w:p>
    <w:p w14:paraId="1CE7D064" w14:textId="597B69A4" w:rsidR="7EF72181" w:rsidRDefault="7EF72181" w:rsidP="1F3B2A2E">
      <w:pPr>
        <w:pStyle w:val="Estilo1"/>
        <w:jc w:val="left"/>
        <w:rPr>
          <w:lang w:val="pt-PT"/>
        </w:rPr>
      </w:pPr>
      <w:bookmarkStart w:id="2" w:name="_Toc1650252558"/>
      <w:r w:rsidRPr="1F337564">
        <w:rPr>
          <w:lang w:val="pt-PT"/>
        </w:rPr>
        <w:t>Atletas de Relevância</w:t>
      </w:r>
      <w:bookmarkEnd w:id="2"/>
    </w:p>
    <w:p w14:paraId="1781EE1A" w14:textId="42B8A912" w:rsidR="1BA9B23E" w:rsidRPr="00AC7622" w:rsidRDefault="1BA9B23E" w:rsidP="00AC7622">
      <w:r w:rsidRPr="00AC7622">
        <w:t>2.</w:t>
      </w:r>
      <w:r w:rsidR="53020F72" w:rsidRPr="00AC7622">
        <w:t>1</w:t>
      </w:r>
      <w:r w:rsidR="13127361" w:rsidRPr="00AC7622">
        <w:t>3</w:t>
      </w:r>
      <w:r w:rsidRPr="00AC7622">
        <w:t>.</w:t>
      </w:r>
      <w:r w:rsidRPr="00AC7622">
        <w:rPr>
          <w:b/>
          <w:bCs/>
        </w:rPr>
        <w:t xml:space="preserve"> </w:t>
      </w:r>
      <w:r w:rsidRPr="00AC7622">
        <w:t xml:space="preserve">Para ambos os tipos de bolsa, os atletas poderão pleitear o benefício enquanto </w:t>
      </w:r>
      <w:r w:rsidRPr="00AC7622">
        <w:rPr>
          <w:b/>
          <w:bCs/>
        </w:rPr>
        <w:t>Atletas de Relevância</w:t>
      </w:r>
      <w:r w:rsidRPr="00AC7622">
        <w:t>.</w:t>
      </w:r>
    </w:p>
    <w:p w14:paraId="3536CCE2" w14:textId="1E186DB2" w:rsidR="1BA9B23E" w:rsidRPr="00AC7622" w:rsidRDefault="1BA9B23E" w:rsidP="00AC7622">
      <w:r w:rsidRPr="00AC7622">
        <w:t>2.</w:t>
      </w:r>
      <w:r w:rsidR="6925BA88" w:rsidRPr="00AC7622">
        <w:t>1</w:t>
      </w:r>
      <w:r w:rsidR="13127361" w:rsidRPr="00AC7622">
        <w:t>3</w:t>
      </w:r>
      <w:r w:rsidRPr="00AC7622">
        <w:t xml:space="preserve">.1. Entende-se por </w:t>
      </w:r>
      <w:r w:rsidR="208B0495" w:rsidRPr="00AC7622">
        <w:t xml:space="preserve">Atleta de Relevância </w:t>
      </w:r>
      <w:r w:rsidRPr="00AC7622">
        <w:t>aqueles que tenham obtido da 1ª (primeira) à 3ª (terceira) colocação nas modalidades de prática desportiva individual ou coletiva, em qualquer prova, em ambos os sexos, para qualquer idade (</w:t>
      </w:r>
      <w:r w:rsidRPr="00AC7622">
        <w:rPr>
          <w:u w:val="single"/>
        </w:rPr>
        <w:t>não</w:t>
      </w:r>
      <w:r w:rsidRPr="00AC7622">
        <w:t xml:space="preserve"> se aplicam os limites de faixa etária do item 2.4.1), em campeonato nacional ou internacional de sua modalidade esportiva</w:t>
      </w:r>
      <w:r w:rsidR="09661F74" w:rsidRPr="00AC7622">
        <w:t xml:space="preserve"> realizado em 2024</w:t>
      </w:r>
      <w:r w:rsidR="21425C07" w:rsidRPr="00AC7622">
        <w:t xml:space="preserve">, </w:t>
      </w:r>
      <w:r w:rsidR="0CF93221" w:rsidRPr="00AC7622">
        <w:t>organ</w:t>
      </w:r>
      <w:r w:rsidR="21425C07" w:rsidRPr="00AC7622">
        <w:t>izado pela Confederação</w:t>
      </w:r>
      <w:r w:rsidR="5365D336" w:rsidRPr="00AC7622">
        <w:t xml:space="preserve"> Brasileira da modalidade,</w:t>
      </w:r>
      <w:r w:rsidR="21425C07" w:rsidRPr="00AC7622">
        <w:t xml:space="preserve"> ou organização internacional ligada ao Comitê Olímpico Internacional, ou órgão congênere no caso de modalidades não olímpicas, paralímpicas, panamerican</w:t>
      </w:r>
      <w:r w:rsidR="0133997E" w:rsidRPr="00AC7622">
        <w:t>as ou</w:t>
      </w:r>
      <w:r w:rsidR="21425C07" w:rsidRPr="00AC7622">
        <w:t xml:space="preserve"> parapanamericanas</w:t>
      </w:r>
      <w:r w:rsidR="453AC5DD" w:rsidRPr="00AC7622">
        <w:t>.</w:t>
      </w:r>
    </w:p>
    <w:p w14:paraId="1A133A2A" w14:textId="1D591758" w:rsidR="453AC5DD" w:rsidRPr="00AC7622" w:rsidRDefault="453AC5DD" w:rsidP="00AC7622">
      <w:r w:rsidRPr="00AC7622">
        <w:t>2</w:t>
      </w:r>
      <w:r w:rsidR="7CE6583E" w:rsidRPr="00AC7622">
        <w:t>.</w:t>
      </w:r>
      <w:r w:rsidRPr="00AC7622">
        <w:t>1</w:t>
      </w:r>
      <w:r w:rsidR="282F76DE" w:rsidRPr="00AC7622">
        <w:t>3</w:t>
      </w:r>
      <w:r w:rsidRPr="00AC7622">
        <w:t>.1.1.</w:t>
      </w:r>
      <w:r w:rsidR="5AFC5C07" w:rsidRPr="00AC7622">
        <w:t xml:space="preserve"> </w:t>
      </w:r>
      <w:r w:rsidR="6C697FDB" w:rsidRPr="00AC7622">
        <w:t>N</w:t>
      </w:r>
      <w:r w:rsidR="21425C07" w:rsidRPr="00AC7622">
        <w:t>ão se</w:t>
      </w:r>
      <w:r w:rsidR="74140214" w:rsidRPr="00AC7622">
        <w:t>rã</w:t>
      </w:r>
      <w:r w:rsidR="21425C07" w:rsidRPr="00AC7622">
        <w:t xml:space="preserve">o </w:t>
      </w:r>
      <w:r w:rsidR="74140214" w:rsidRPr="00AC7622">
        <w:t xml:space="preserve">aceitos </w:t>
      </w:r>
      <w:r w:rsidR="21425C07" w:rsidRPr="00AC7622">
        <w:t>resultados de competições não realizadas pela confederação</w:t>
      </w:r>
      <w:r w:rsidR="02D7C917" w:rsidRPr="00AC7622">
        <w:t xml:space="preserve"> ou organismo internacional oficial.</w:t>
      </w:r>
    </w:p>
    <w:p w14:paraId="42367D32" w14:textId="55644DA2" w:rsidR="1BA9B23E" w:rsidRPr="00AC7622" w:rsidRDefault="7CDB1A30" w:rsidP="00AC7622">
      <w:r w:rsidRPr="00AC7622">
        <w:lastRenderedPageBreak/>
        <w:t>2.</w:t>
      </w:r>
      <w:r w:rsidR="1D2AD3FE" w:rsidRPr="00AC7622">
        <w:t>1</w:t>
      </w:r>
      <w:r w:rsidR="61F58F9A" w:rsidRPr="00AC7622">
        <w:t>3</w:t>
      </w:r>
      <w:r w:rsidR="1D2AD3FE" w:rsidRPr="00AC7622">
        <w:t>.</w:t>
      </w:r>
      <w:r w:rsidRPr="00AC7622">
        <w:t xml:space="preserve">2. Os atletas de relevância terão processo de inscrição separado, porém </w:t>
      </w:r>
      <w:r w:rsidRPr="00AC7622">
        <w:rPr>
          <w:u w:val="single"/>
        </w:rPr>
        <w:t xml:space="preserve">não </w:t>
      </w:r>
      <w:r w:rsidRPr="00AC7622">
        <w:t>terão lista classificatória apartada, mas integrarão as listas do Bolsa Atleta Geral ou Bolsa Atleta Centro Olímpico, conforme a filiação do atleta.</w:t>
      </w:r>
    </w:p>
    <w:p w14:paraId="6F9BFAE0" w14:textId="5C385B87" w:rsidR="1BA9B23E" w:rsidRPr="00AC7622" w:rsidRDefault="1BA9B23E" w:rsidP="00AC7622">
      <w:r w:rsidRPr="00AC7622">
        <w:t>2.</w:t>
      </w:r>
      <w:r w:rsidR="4DAA28F5" w:rsidRPr="00AC7622">
        <w:t>1</w:t>
      </w:r>
      <w:r w:rsidR="54495713" w:rsidRPr="00AC7622">
        <w:t>3</w:t>
      </w:r>
      <w:r w:rsidR="4DAA28F5" w:rsidRPr="00AC7622">
        <w:t>.3</w:t>
      </w:r>
      <w:r w:rsidRPr="00AC7622">
        <w:t>. Os Atletas de Relevância que não sejam atletas do Centro Olímpico de Treinamento e Pesquisa serão classificados no topo da lista do Bolsa Atleta Geral.</w:t>
      </w:r>
    </w:p>
    <w:p w14:paraId="1AB07121" w14:textId="046D40BF" w:rsidR="1BA9B23E" w:rsidRPr="00AC7622" w:rsidRDefault="1BA9B23E" w:rsidP="00AC7622">
      <w:r w:rsidRPr="00AC7622">
        <w:t>2.</w:t>
      </w:r>
      <w:r w:rsidR="68B367A4" w:rsidRPr="00AC7622">
        <w:t>1</w:t>
      </w:r>
      <w:r w:rsidR="04977022" w:rsidRPr="00AC7622">
        <w:t>3</w:t>
      </w:r>
      <w:r w:rsidR="68B367A4" w:rsidRPr="00AC7622">
        <w:t>.4</w:t>
      </w:r>
      <w:r w:rsidRPr="00AC7622">
        <w:t xml:space="preserve">. Os Atletas de Relevância do Centro Olímpico de Treinamento e Pesquisa seguirão as regras de pontuação de sua modalidade esportiva, conforme item </w:t>
      </w:r>
      <w:r w:rsidR="172EC23A" w:rsidRPr="00AC7622">
        <w:t>15 deste edital</w:t>
      </w:r>
      <w:r w:rsidRPr="00AC7622">
        <w:t>.</w:t>
      </w:r>
    </w:p>
    <w:p w14:paraId="37529410" w14:textId="13A99FC0" w:rsidR="254A040C" w:rsidRPr="00AC7622" w:rsidRDefault="254A040C" w:rsidP="00AC7622">
      <w:r w:rsidRPr="00AC7622">
        <w:t>2.13.</w:t>
      </w:r>
      <w:r w:rsidR="064DB98B" w:rsidRPr="00AC7622">
        <w:t>5</w:t>
      </w:r>
      <w:r w:rsidRPr="00AC7622">
        <w:t xml:space="preserve">. </w:t>
      </w:r>
      <w:r w:rsidRPr="00AC7622">
        <w:rPr>
          <w:lang w:val="pt-PT"/>
        </w:rPr>
        <w:t xml:space="preserve">Todos os demais requisitos obrigatórios previstos no Decreto Municipal nº 62.908, de 10 de novembro de 2023, aplicam-se também aos atletas de relevância. </w:t>
      </w:r>
      <w:r w:rsidRPr="00AC7622">
        <w:t xml:space="preserve"> </w:t>
      </w:r>
    </w:p>
    <w:p w14:paraId="476BB1E3" w14:textId="60DCEE93" w:rsidR="00AC7622" w:rsidRDefault="254A040C" w:rsidP="00AC7622">
      <w:pPr>
        <w:rPr>
          <w:lang w:val="pt-PT"/>
        </w:rPr>
      </w:pPr>
      <w:r>
        <w:t>2.13.</w:t>
      </w:r>
      <w:r w:rsidR="3817C07E">
        <w:t>6</w:t>
      </w:r>
      <w:r>
        <w:t xml:space="preserve">. </w:t>
      </w:r>
      <w:r w:rsidRPr="1F3B2A2E">
        <w:rPr>
          <w:lang w:val="pt-PT"/>
        </w:rPr>
        <w:t xml:space="preserve">Os atletas de relevância que pleitearem o Bolsa Atleta Geral deverão, em adição ao resultado nacional ou internacional previsto no </w:t>
      </w:r>
      <w:r>
        <w:t>item 2.13.1</w:t>
      </w:r>
      <w:r w:rsidRPr="1F3B2A2E">
        <w:rPr>
          <w:lang w:val="pt-PT"/>
        </w:rPr>
        <w:t>,</w:t>
      </w:r>
      <w:r w:rsidR="0A225208" w:rsidRPr="1F3B2A2E">
        <w:rPr>
          <w:lang w:val="pt-PT"/>
        </w:rPr>
        <w:t xml:space="preserve"> 2.5.1 e</w:t>
      </w:r>
      <w:r w:rsidRPr="1F3B2A2E">
        <w:rPr>
          <w:lang w:val="pt-PT"/>
        </w:rPr>
        <w:t xml:space="preserve"> apresentar o resultado estadual previsto nos incisos I ou II do artigo 6º do Decreto Municipal nº 62.908, de 10 de novembro de 2023.</w:t>
      </w:r>
    </w:p>
    <w:p w14:paraId="4708FE8E" w14:textId="77777777" w:rsidR="00AC7622" w:rsidRDefault="00AC7622">
      <w:pPr>
        <w:spacing w:before="0" w:after="0" w:line="276" w:lineRule="auto"/>
        <w:jc w:val="left"/>
        <w:rPr>
          <w:lang w:val="pt-PT"/>
        </w:rPr>
      </w:pPr>
      <w:r>
        <w:rPr>
          <w:lang w:val="pt-PT"/>
        </w:rPr>
        <w:br w:type="page"/>
      </w:r>
    </w:p>
    <w:p w14:paraId="2ED03008" w14:textId="77777777" w:rsidR="254A040C" w:rsidRPr="00AC7622" w:rsidRDefault="254A040C" w:rsidP="00AC7622"/>
    <w:p w14:paraId="31762113" w14:textId="0FBE73A9" w:rsidR="7C94EAEF" w:rsidRPr="00AC7622" w:rsidRDefault="42590920" w:rsidP="00AC7622">
      <w:r w:rsidRPr="00AC7622">
        <w:t>2.13.</w:t>
      </w:r>
      <w:r w:rsidR="1F85E1DE" w:rsidRPr="00AC7622">
        <w:t>7</w:t>
      </w:r>
      <w:r w:rsidRPr="00AC7622">
        <w:t>. Quadro resumo com os critérios que os atletas de relevância devem cumprir nas competições:</w:t>
      </w:r>
    </w:p>
    <w:p w14:paraId="35A7AA44" w14:textId="1E2C8A11" w:rsidR="65B44930" w:rsidRPr="00AC7622" w:rsidRDefault="65B44930" w:rsidP="65B44930">
      <w:pPr>
        <w:widowControl w:val="0"/>
        <w:spacing w:before="200"/>
        <w:ind w:left="-249" w:right="-302"/>
        <w:rPr>
          <w:szCs w:val="24"/>
        </w:rPr>
      </w:pPr>
    </w:p>
    <w:tbl>
      <w:tblPr>
        <w:tblW w:w="9101" w:type="dxa"/>
        <w:jc w:val="center"/>
        <w:tblLayout w:type="fixed"/>
        <w:tblLook w:val="06A0" w:firstRow="1" w:lastRow="0" w:firstColumn="1" w:lastColumn="0" w:noHBand="1" w:noVBand="1"/>
      </w:tblPr>
      <w:tblGrid>
        <w:gridCol w:w="1995"/>
        <w:gridCol w:w="2445"/>
        <w:gridCol w:w="2685"/>
        <w:gridCol w:w="1976"/>
      </w:tblGrid>
      <w:tr w:rsidR="7C94EAEF" w:rsidRPr="00AC7622" w14:paraId="7D3C1281" w14:textId="77777777" w:rsidTr="1F3B2A2E">
        <w:trPr>
          <w:trHeight w:val="300"/>
          <w:jc w:val="center"/>
        </w:trPr>
        <w:tc>
          <w:tcPr>
            <w:tcW w:w="1995" w:type="dxa"/>
            <w:tcBorders>
              <w:top w:val="nil"/>
              <w:left w:val="nil"/>
              <w:bottom w:val="nil"/>
              <w:right w:val="nil"/>
            </w:tcBorders>
            <w:tcMar>
              <w:top w:w="15" w:type="dxa"/>
              <w:left w:w="15" w:type="dxa"/>
              <w:right w:w="15" w:type="dxa"/>
            </w:tcMar>
            <w:vAlign w:val="bottom"/>
          </w:tcPr>
          <w:p w14:paraId="7283B431" w14:textId="2365E1CA" w:rsidR="7C94EAEF" w:rsidRPr="00AC7622" w:rsidRDefault="7C94EAEF"/>
        </w:tc>
        <w:tc>
          <w:tcPr>
            <w:tcW w:w="2445" w:type="dxa"/>
            <w:tcBorders>
              <w:top w:val="single" w:sz="4" w:space="0" w:color="auto"/>
              <w:left w:val="single" w:sz="4" w:space="0" w:color="auto"/>
              <w:bottom w:val="single" w:sz="4" w:space="0" w:color="auto"/>
              <w:right w:val="single" w:sz="4" w:space="0" w:color="auto"/>
            </w:tcBorders>
            <w:shd w:val="clear" w:color="auto" w:fill="D9E2F3"/>
            <w:tcMar>
              <w:top w:w="15" w:type="dxa"/>
              <w:left w:w="15" w:type="dxa"/>
              <w:right w:w="15" w:type="dxa"/>
            </w:tcMar>
            <w:vAlign w:val="center"/>
          </w:tcPr>
          <w:p w14:paraId="70D2C690" w14:textId="303A578A" w:rsidR="197B4953" w:rsidRPr="00AC7622" w:rsidRDefault="794CC152" w:rsidP="1F3B2A2E">
            <w:pPr>
              <w:jc w:val="center"/>
              <w:rPr>
                <w:rFonts w:eastAsia="Calibri"/>
                <w:b/>
                <w:bCs/>
                <w:color w:val="000000" w:themeColor="text1"/>
              </w:rPr>
            </w:pPr>
            <w:r w:rsidRPr="1F3B2A2E">
              <w:rPr>
                <w:rFonts w:eastAsia="Calibri"/>
                <w:b/>
                <w:bCs/>
                <w:color w:val="000000" w:themeColor="text1"/>
              </w:rPr>
              <w:t>Tipo de modalidade</w:t>
            </w:r>
          </w:p>
        </w:tc>
        <w:tc>
          <w:tcPr>
            <w:tcW w:w="2685" w:type="dxa"/>
            <w:tcBorders>
              <w:top w:val="single" w:sz="4" w:space="0" w:color="auto"/>
              <w:left w:val="single" w:sz="4" w:space="0" w:color="auto"/>
              <w:bottom w:val="single" w:sz="4" w:space="0" w:color="auto"/>
              <w:right w:val="single" w:sz="4" w:space="0" w:color="auto"/>
            </w:tcBorders>
            <w:shd w:val="clear" w:color="auto" w:fill="D9E2F3"/>
            <w:tcMar>
              <w:top w:w="15" w:type="dxa"/>
              <w:left w:w="15" w:type="dxa"/>
              <w:right w:w="15" w:type="dxa"/>
            </w:tcMar>
            <w:vAlign w:val="center"/>
          </w:tcPr>
          <w:p w14:paraId="536F6026" w14:textId="0944331E" w:rsidR="7C94EAEF" w:rsidRPr="00AC7622" w:rsidRDefault="7C94EAEF" w:rsidP="1F3B2A2E">
            <w:pPr>
              <w:jc w:val="center"/>
              <w:rPr>
                <w:rFonts w:eastAsia="Calibri"/>
                <w:b/>
                <w:bCs/>
                <w:color w:val="000000" w:themeColor="text1"/>
              </w:rPr>
            </w:pPr>
            <w:r w:rsidRPr="1F3B2A2E">
              <w:rPr>
                <w:rFonts w:eastAsia="Calibri"/>
                <w:b/>
                <w:bCs/>
                <w:color w:val="000000" w:themeColor="text1"/>
              </w:rPr>
              <w:t>Campeonato Nacional ou Internacional</w:t>
            </w:r>
          </w:p>
        </w:tc>
        <w:tc>
          <w:tcPr>
            <w:tcW w:w="1976" w:type="dxa"/>
            <w:tcBorders>
              <w:top w:val="single" w:sz="4" w:space="0" w:color="auto"/>
              <w:left w:val="single" w:sz="4" w:space="0" w:color="auto"/>
              <w:bottom w:val="single" w:sz="4" w:space="0" w:color="auto"/>
              <w:right w:val="single" w:sz="4" w:space="0" w:color="auto"/>
            </w:tcBorders>
            <w:shd w:val="clear" w:color="auto" w:fill="D9E2F3"/>
            <w:tcMar>
              <w:top w:w="15" w:type="dxa"/>
              <w:left w:w="15" w:type="dxa"/>
              <w:right w:w="15" w:type="dxa"/>
            </w:tcMar>
            <w:vAlign w:val="center"/>
          </w:tcPr>
          <w:p w14:paraId="09661B8A" w14:textId="581CD997" w:rsidR="7C94EAEF" w:rsidRPr="00AC7622" w:rsidRDefault="7C94EAEF" w:rsidP="1F3B2A2E">
            <w:pPr>
              <w:jc w:val="center"/>
              <w:rPr>
                <w:rFonts w:eastAsia="Calibri"/>
                <w:b/>
                <w:bCs/>
                <w:color w:val="000000" w:themeColor="text1"/>
              </w:rPr>
            </w:pPr>
            <w:r w:rsidRPr="1F3B2A2E">
              <w:rPr>
                <w:rFonts w:eastAsia="Calibri"/>
                <w:b/>
                <w:bCs/>
                <w:color w:val="000000" w:themeColor="text1"/>
              </w:rPr>
              <w:t>Campeonato Estadual</w:t>
            </w:r>
          </w:p>
        </w:tc>
      </w:tr>
      <w:tr w:rsidR="27113AE4" w:rsidRPr="00AC7622" w14:paraId="43BCCD95" w14:textId="77777777" w:rsidTr="1F3B2A2E">
        <w:trPr>
          <w:trHeight w:val="300"/>
          <w:jc w:val="center"/>
        </w:trPr>
        <w:tc>
          <w:tcPr>
            <w:tcW w:w="1995" w:type="dxa"/>
            <w:vMerge w:val="restart"/>
            <w:tcBorders>
              <w:top w:val="single" w:sz="4" w:space="0" w:color="auto"/>
              <w:left w:val="single" w:sz="4" w:space="0" w:color="000000" w:themeColor="text1"/>
              <w:bottom w:val="single" w:sz="4" w:space="0" w:color="000000" w:themeColor="text1"/>
              <w:right w:val="single" w:sz="4" w:space="0" w:color="000000" w:themeColor="text1"/>
            </w:tcBorders>
            <w:shd w:val="clear" w:color="auto" w:fill="DAE8F8"/>
            <w:tcMar>
              <w:top w:w="15" w:type="dxa"/>
              <w:left w:w="15" w:type="dxa"/>
              <w:right w:w="15" w:type="dxa"/>
            </w:tcMar>
            <w:vAlign w:val="center"/>
          </w:tcPr>
          <w:p w14:paraId="53B88275" w14:textId="0DC5083C" w:rsidR="27113AE4" w:rsidRPr="00AC7622" w:rsidRDefault="27113AE4" w:rsidP="1F3B2A2E">
            <w:pPr>
              <w:jc w:val="center"/>
              <w:rPr>
                <w:rFonts w:eastAsia="Calibri"/>
                <w:b/>
                <w:bCs/>
                <w:color w:val="000000" w:themeColor="text1"/>
              </w:rPr>
            </w:pPr>
          </w:p>
          <w:p w14:paraId="7288C97A" w14:textId="689570D7" w:rsidR="7C94EAEF" w:rsidRPr="00AC7622" w:rsidRDefault="7C94EAEF" w:rsidP="1F3B2A2E">
            <w:pPr>
              <w:jc w:val="center"/>
              <w:rPr>
                <w:rFonts w:eastAsia="Calibri"/>
                <w:b/>
                <w:bCs/>
                <w:color w:val="000000" w:themeColor="text1"/>
              </w:rPr>
            </w:pPr>
            <w:r w:rsidRPr="1F3B2A2E">
              <w:rPr>
                <w:rFonts w:eastAsia="Calibri"/>
                <w:b/>
                <w:bCs/>
                <w:color w:val="000000" w:themeColor="text1"/>
              </w:rPr>
              <w:t>Atleta de Relevância Geral</w:t>
            </w:r>
          </w:p>
        </w:tc>
        <w:tc>
          <w:tcPr>
            <w:tcW w:w="2445" w:type="dxa"/>
            <w:tcBorders>
              <w:top w:val="single" w:sz="4" w:space="0" w:color="auto"/>
              <w:left w:val="single" w:sz="4" w:space="0" w:color="000000" w:themeColor="text1"/>
              <w:bottom w:val="single" w:sz="4" w:space="0" w:color="auto"/>
              <w:right w:val="single" w:sz="4" w:space="0" w:color="auto"/>
            </w:tcBorders>
            <w:tcMar>
              <w:top w:w="15" w:type="dxa"/>
              <w:left w:w="15" w:type="dxa"/>
              <w:right w:w="15" w:type="dxa"/>
            </w:tcMar>
            <w:vAlign w:val="center"/>
          </w:tcPr>
          <w:p w14:paraId="6690E372" w14:textId="45BA78E9" w:rsidR="1C03CE6E" w:rsidRPr="00AC7622" w:rsidRDefault="4C26A1E9" w:rsidP="1F3B2A2E">
            <w:pPr>
              <w:jc w:val="center"/>
              <w:rPr>
                <w:rFonts w:eastAsia="Calibri"/>
                <w:color w:val="000000" w:themeColor="text1"/>
              </w:rPr>
            </w:pPr>
            <w:r w:rsidRPr="1F3B2A2E">
              <w:rPr>
                <w:rFonts w:eastAsia="Calibri"/>
                <w:color w:val="000000" w:themeColor="text1"/>
              </w:rPr>
              <w:t>Modalidade Individual</w:t>
            </w:r>
          </w:p>
        </w:tc>
        <w:tc>
          <w:tcPr>
            <w:tcW w:w="26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BF31C9C" w14:textId="62266CA4" w:rsidR="1C03CE6E" w:rsidRPr="00AC7622" w:rsidRDefault="4C26A1E9" w:rsidP="1F3B2A2E">
            <w:pPr>
              <w:jc w:val="center"/>
              <w:rPr>
                <w:rFonts w:eastAsia="Calibri"/>
                <w:color w:val="000000" w:themeColor="text1"/>
              </w:rPr>
            </w:pPr>
            <w:r w:rsidRPr="1F3B2A2E">
              <w:rPr>
                <w:rFonts w:eastAsia="Calibri"/>
                <w:color w:val="000000" w:themeColor="text1"/>
              </w:rPr>
              <w:t>1º, 2º ou 3º lugar</w:t>
            </w:r>
          </w:p>
          <w:p w14:paraId="6CC9DC56" w14:textId="1CB5F75B" w:rsidR="27113AE4" w:rsidRPr="00AC7622" w:rsidRDefault="27113AE4" w:rsidP="1F3B2A2E">
            <w:pPr>
              <w:jc w:val="center"/>
              <w:rPr>
                <w:rFonts w:eastAsia="Calibri"/>
                <w:color w:val="000000" w:themeColor="text1"/>
              </w:rPr>
            </w:pPr>
          </w:p>
        </w:tc>
        <w:tc>
          <w:tcPr>
            <w:tcW w:w="19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2E003FE" w14:textId="2893078D" w:rsidR="1C03CE6E" w:rsidRPr="00AC7622" w:rsidRDefault="4C26A1E9" w:rsidP="1F3B2A2E">
            <w:pPr>
              <w:jc w:val="center"/>
              <w:rPr>
                <w:rFonts w:eastAsia="Calibri"/>
                <w:color w:val="000000" w:themeColor="text1"/>
              </w:rPr>
            </w:pPr>
            <w:r w:rsidRPr="1F3B2A2E">
              <w:rPr>
                <w:rFonts w:eastAsia="Calibri"/>
                <w:color w:val="000000" w:themeColor="text1"/>
              </w:rPr>
              <w:t>1º, 2º ou 3º lugar</w:t>
            </w:r>
          </w:p>
        </w:tc>
      </w:tr>
      <w:tr w:rsidR="7C94EAEF" w:rsidRPr="00AC7622" w14:paraId="44064830" w14:textId="77777777" w:rsidTr="1F3B2A2E">
        <w:trPr>
          <w:trHeight w:val="300"/>
          <w:jc w:val="center"/>
        </w:trPr>
        <w:tc>
          <w:tcPr>
            <w:tcW w:w="1995" w:type="dxa"/>
            <w:vMerge/>
            <w:tcMar>
              <w:top w:w="15" w:type="dxa"/>
              <w:left w:w="15" w:type="dxa"/>
              <w:right w:w="15" w:type="dxa"/>
            </w:tcMar>
            <w:vAlign w:val="bottom"/>
          </w:tcPr>
          <w:p w14:paraId="4B5E05A5" w14:textId="689570D7" w:rsidR="7C94EAEF" w:rsidRPr="00AC7622" w:rsidRDefault="7C94EAEF" w:rsidP="7C94EAEF">
            <w:pPr>
              <w:rPr>
                <w:rFonts w:eastAsia="Calibri"/>
                <w:color w:val="000000" w:themeColor="text1"/>
              </w:rPr>
            </w:pPr>
            <w:ins w:id="3" w:author="Edson de Barros Oliveira" w:date="2025-02-20T19:21:00Z">
              <w:r w:rsidRPr="00AC7622">
                <w:rPr>
                  <w:rFonts w:eastAsia="Calibri"/>
                  <w:color w:val="000000" w:themeColor="text1"/>
                </w:rPr>
                <w:t>Atleta de Relevância Geral</w:t>
              </w:r>
            </w:ins>
          </w:p>
        </w:tc>
        <w:tc>
          <w:tcPr>
            <w:tcW w:w="2445" w:type="dxa"/>
            <w:tcBorders>
              <w:top w:val="single" w:sz="4" w:space="0" w:color="auto"/>
              <w:left w:val="single" w:sz="4" w:space="0" w:color="000000" w:themeColor="text1"/>
              <w:bottom w:val="single" w:sz="4" w:space="0" w:color="auto"/>
              <w:right w:val="single" w:sz="4" w:space="0" w:color="auto"/>
            </w:tcBorders>
            <w:tcMar>
              <w:top w:w="15" w:type="dxa"/>
              <w:left w:w="15" w:type="dxa"/>
              <w:right w:w="15" w:type="dxa"/>
            </w:tcMar>
            <w:vAlign w:val="center"/>
          </w:tcPr>
          <w:p w14:paraId="1EE5FB8B" w14:textId="291B2A78" w:rsidR="1C03CE6E" w:rsidRPr="00AC7622" w:rsidRDefault="4C26A1E9" w:rsidP="1F3B2A2E">
            <w:pPr>
              <w:jc w:val="center"/>
              <w:rPr>
                <w:rFonts w:eastAsia="Calibri"/>
                <w:color w:val="000000" w:themeColor="text1"/>
              </w:rPr>
            </w:pPr>
            <w:r w:rsidRPr="1F3B2A2E">
              <w:rPr>
                <w:rFonts w:eastAsia="Calibri"/>
                <w:color w:val="000000" w:themeColor="text1"/>
              </w:rPr>
              <w:t>Modalidade Coletiva</w:t>
            </w:r>
          </w:p>
        </w:tc>
        <w:tc>
          <w:tcPr>
            <w:tcW w:w="26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65201A4" w14:textId="60EF890B" w:rsidR="7C94EAEF" w:rsidRPr="00AC7622" w:rsidRDefault="7C94EAEF" w:rsidP="1F3B2A2E">
            <w:pPr>
              <w:jc w:val="center"/>
              <w:rPr>
                <w:rFonts w:eastAsia="Calibri"/>
                <w:color w:val="000000" w:themeColor="text1"/>
              </w:rPr>
            </w:pPr>
            <w:r w:rsidRPr="1F3B2A2E">
              <w:rPr>
                <w:rFonts w:eastAsia="Calibri"/>
                <w:color w:val="000000" w:themeColor="text1"/>
              </w:rPr>
              <w:t>1º, 2º ou 3º lugar</w:t>
            </w:r>
          </w:p>
        </w:tc>
        <w:tc>
          <w:tcPr>
            <w:tcW w:w="19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01B5D89" w14:textId="5A879131" w:rsidR="7C94EAEF" w:rsidRPr="00AC7622" w:rsidRDefault="2B8AE683" w:rsidP="1F3B2A2E">
            <w:pPr>
              <w:jc w:val="center"/>
              <w:rPr>
                <w:rFonts w:eastAsia="Calibri"/>
                <w:color w:val="000000" w:themeColor="text1"/>
              </w:rPr>
            </w:pPr>
            <w:r w:rsidRPr="1F3B2A2E">
              <w:rPr>
                <w:rFonts w:eastAsia="Calibri"/>
                <w:color w:val="000000" w:themeColor="text1"/>
              </w:rPr>
              <w:t>1º ou 2º lugar</w:t>
            </w:r>
          </w:p>
        </w:tc>
      </w:tr>
      <w:tr w:rsidR="7C94EAEF" w:rsidRPr="00AC7622" w14:paraId="1A939437" w14:textId="77777777" w:rsidTr="1F3B2A2E">
        <w:trPr>
          <w:trHeight w:val="300"/>
          <w:jc w:val="center"/>
        </w:trPr>
        <w:tc>
          <w:tcPr>
            <w:tcW w:w="1995" w:type="dxa"/>
            <w:tcBorders>
              <w:top w:val="single" w:sz="4" w:space="0" w:color="auto"/>
              <w:left w:val="single" w:sz="4" w:space="0" w:color="auto"/>
              <w:bottom w:val="single" w:sz="4" w:space="0" w:color="auto"/>
              <w:right w:val="single" w:sz="4" w:space="0" w:color="auto"/>
            </w:tcBorders>
            <w:shd w:val="clear" w:color="auto" w:fill="DAE8F8"/>
            <w:tcMar>
              <w:top w:w="15" w:type="dxa"/>
              <w:left w:w="15" w:type="dxa"/>
              <w:right w:w="15" w:type="dxa"/>
            </w:tcMar>
            <w:vAlign w:val="center"/>
          </w:tcPr>
          <w:p w14:paraId="69357D54" w14:textId="251D508E" w:rsidR="7C94EAEF" w:rsidRPr="00AC7622" w:rsidRDefault="7C94EAEF" w:rsidP="1F3B2A2E">
            <w:pPr>
              <w:jc w:val="center"/>
              <w:rPr>
                <w:rFonts w:eastAsia="Calibri"/>
                <w:b/>
                <w:bCs/>
                <w:color w:val="000000" w:themeColor="text1"/>
              </w:rPr>
            </w:pPr>
            <w:r w:rsidRPr="1F3B2A2E">
              <w:rPr>
                <w:rFonts w:eastAsia="Calibri"/>
                <w:b/>
                <w:bCs/>
                <w:color w:val="000000" w:themeColor="text1"/>
              </w:rPr>
              <w:t>Atleta de Relevância COTP</w:t>
            </w:r>
          </w:p>
        </w:tc>
        <w:tc>
          <w:tcPr>
            <w:tcW w:w="24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24C0652" w14:textId="5449CE67" w:rsidR="760A4FAE" w:rsidRPr="00AC7622" w:rsidRDefault="5668A58E" w:rsidP="1F3B2A2E">
            <w:pPr>
              <w:jc w:val="center"/>
              <w:rPr>
                <w:rFonts w:eastAsia="Calibri"/>
                <w:color w:val="000000" w:themeColor="text1"/>
              </w:rPr>
            </w:pPr>
            <w:r w:rsidRPr="1F3B2A2E">
              <w:rPr>
                <w:rFonts w:eastAsia="Calibri"/>
                <w:color w:val="000000" w:themeColor="text1"/>
              </w:rPr>
              <w:t>Modalidade individual ou coletiva</w:t>
            </w:r>
          </w:p>
        </w:tc>
        <w:tc>
          <w:tcPr>
            <w:tcW w:w="26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A758EED" w14:textId="0F77727A" w:rsidR="7C94EAEF" w:rsidRPr="00AC7622" w:rsidRDefault="7C94EAEF" w:rsidP="1F3B2A2E">
            <w:pPr>
              <w:jc w:val="center"/>
              <w:rPr>
                <w:rFonts w:eastAsia="Calibri"/>
                <w:color w:val="000000" w:themeColor="text1"/>
              </w:rPr>
            </w:pPr>
            <w:r w:rsidRPr="1F3B2A2E">
              <w:rPr>
                <w:rFonts w:eastAsia="Calibri"/>
                <w:color w:val="000000" w:themeColor="text1"/>
              </w:rPr>
              <w:t>1º, 2º ou 3º luga</w:t>
            </w:r>
            <w:r w:rsidR="32E2D815" w:rsidRPr="1F3B2A2E">
              <w:rPr>
                <w:rFonts w:eastAsia="Calibri"/>
                <w:color w:val="000000" w:themeColor="text1"/>
              </w:rPr>
              <w:t>r</w:t>
            </w:r>
          </w:p>
        </w:tc>
        <w:tc>
          <w:tcPr>
            <w:tcW w:w="19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8B963F5" w14:textId="27E32A08" w:rsidR="7C94EAEF" w:rsidRPr="00AC7622" w:rsidRDefault="7C94EAEF" w:rsidP="1F3B2A2E">
            <w:pPr>
              <w:jc w:val="center"/>
              <w:rPr>
                <w:rFonts w:eastAsia="Calibri"/>
                <w:color w:val="000000" w:themeColor="text1"/>
              </w:rPr>
            </w:pPr>
            <w:r w:rsidRPr="1F3B2A2E">
              <w:rPr>
                <w:rFonts w:eastAsia="Calibri"/>
                <w:color w:val="000000" w:themeColor="text1"/>
              </w:rPr>
              <w:t>Conforme critérios de competições definidos para atletas do COTP</w:t>
            </w:r>
          </w:p>
        </w:tc>
      </w:tr>
    </w:tbl>
    <w:p w14:paraId="20221CCA" w14:textId="58FBC3F0" w:rsidR="7C94EAEF" w:rsidRPr="00AC7622" w:rsidRDefault="7C94EAEF" w:rsidP="7C94EAEF">
      <w:pPr>
        <w:widowControl w:val="0"/>
        <w:spacing w:before="200"/>
        <w:ind w:left="-249" w:right="-302"/>
        <w:rPr>
          <w:szCs w:val="24"/>
          <w:lang w:val="pt-PT"/>
        </w:rPr>
      </w:pPr>
    </w:p>
    <w:p w14:paraId="6B98E1E4" w14:textId="58E51FF7" w:rsidR="24989002" w:rsidRPr="00AC7622" w:rsidRDefault="1A4F3E32" w:rsidP="00AC7622">
      <w:r w:rsidRPr="00AC7622">
        <w:t>2.1</w:t>
      </w:r>
      <w:r w:rsidR="3992E3F6" w:rsidRPr="00AC7622">
        <w:t>4</w:t>
      </w:r>
      <w:r w:rsidRPr="00AC7622">
        <w:t xml:space="preserve">. </w:t>
      </w:r>
      <w:r w:rsidRPr="00AC7622">
        <w:rPr>
          <w:b/>
          <w:bCs/>
        </w:rPr>
        <w:t xml:space="preserve">O atleta não poderá se inscrever como Atleta de Relevância e como atleta </w:t>
      </w:r>
      <w:r w:rsidR="6E5FA588" w:rsidRPr="00AC7622">
        <w:rPr>
          <w:b/>
          <w:bCs/>
        </w:rPr>
        <w:t>padrão</w:t>
      </w:r>
      <w:r w:rsidRPr="00AC7622">
        <w:rPr>
          <w:b/>
          <w:bCs/>
        </w:rPr>
        <w:t xml:space="preserve">. </w:t>
      </w:r>
      <w:r w:rsidRPr="00AC7622">
        <w:t>Os a</w:t>
      </w:r>
      <w:r w:rsidR="027A78C8" w:rsidRPr="00AC7622">
        <w:t>tleta</w:t>
      </w:r>
      <w:r w:rsidR="5E62D0C5" w:rsidRPr="00AC7622">
        <w:t>s</w:t>
      </w:r>
      <w:r w:rsidR="027A78C8" w:rsidRPr="00AC7622">
        <w:t xml:space="preserve"> </w:t>
      </w:r>
      <w:r w:rsidRPr="00AC7622">
        <w:t>que se inscreverem como atleta de relevância serão analisados exclusivamente enquanto atletas de relevância, tendo a outra inscrição i</w:t>
      </w:r>
      <w:r w:rsidR="457D5FBE" w:rsidRPr="00AC7622">
        <w:t>ndeferida.</w:t>
      </w:r>
    </w:p>
    <w:p w14:paraId="35BE5532" w14:textId="625B9561" w:rsidR="4DE8B9F9" w:rsidRPr="00AC7622" w:rsidRDefault="44432899" w:rsidP="00AC7622">
      <w:r w:rsidRPr="00AC7622">
        <w:t>2.15. Caso um atleta tenha a bolsa concedida enquanto um atleta padrão, e ao longo da vigência</w:t>
      </w:r>
      <w:r w:rsidR="120E6F7C" w:rsidRPr="00AC7622">
        <w:t xml:space="preserve"> bolsa, obtenha resultado nacional ou internacional que o permita ser enquadrado enquanto atleta de relevância, poderá solicitar à </w:t>
      </w:r>
      <w:r w:rsidR="3672934F" w:rsidRPr="00AC7622">
        <w:t xml:space="preserve">Comissão Especial Bolsa Atleta (CESBA) </w:t>
      </w:r>
      <w:r w:rsidR="120E6F7C" w:rsidRPr="00AC7622">
        <w:t>o novo enquadramento.</w:t>
      </w:r>
    </w:p>
    <w:p w14:paraId="142571DF" w14:textId="25FD8358" w:rsidR="6D6F5387" w:rsidRPr="00AC7622" w:rsidRDefault="3A63C82A" w:rsidP="00AC7622">
      <w:r w:rsidRPr="00AC7622">
        <w:t xml:space="preserve">2.15.1. </w:t>
      </w:r>
      <w:r w:rsidR="30C1D207" w:rsidRPr="00AC7622">
        <w:t>O atleta deverá apresentar a solicitação de reenquadramento no prazo de até 15 dias corridos, contados a partir do início do acúmulo. Caso não apresente o pedido nesse período, estará sujeito à devolução de todos os valores recebidos indevidamente.</w:t>
      </w:r>
      <w:r w:rsidR="6D6F5387" w:rsidRPr="00AC7622">
        <w:br/>
      </w:r>
      <w:r w:rsidR="6D6F5387" w:rsidRPr="00AC7622">
        <w:br/>
      </w:r>
      <w:r w:rsidR="7E0B6EA4" w:rsidRPr="00AC7622">
        <w:t>2.15.2. O atleta deverá atentar-se ao fato de que apenas poderão solicitar o reenquadramento aqueles que atenderem a todos os requisitos para ser considerado um atleta de relevância, em especial os itens 3.1.3 e 3.1.4 deste edital. Caso não se enquadre como atleta de relevância, o possível acúmulo de rendas será considerado indevido.</w:t>
      </w:r>
    </w:p>
    <w:p w14:paraId="1FAA1F17" w14:textId="3E33E2E8" w:rsidR="00AC7622" w:rsidRDefault="120E6F7C" w:rsidP="00AC7622">
      <w:r w:rsidRPr="00AC7622">
        <w:t xml:space="preserve">2.15.2. A solicitação de reenquadramento deverá ser realizada por meio do portal 156, acessando o serviço </w:t>
      </w:r>
      <w:r w:rsidRPr="00AC7622">
        <w:rPr>
          <w:b/>
          <w:bCs/>
        </w:rPr>
        <w:t>BOLSA ATLETA – REENQUADRAMENTO ATLETA DE RELEVÂNCIA</w:t>
      </w:r>
      <w:r w:rsidRPr="00AC7622">
        <w:t>.</w:t>
      </w:r>
    </w:p>
    <w:p w14:paraId="6794C6CE" w14:textId="77777777" w:rsidR="00AC7622" w:rsidRDefault="00AC7622">
      <w:pPr>
        <w:spacing w:before="0" w:after="0" w:line="276" w:lineRule="auto"/>
        <w:jc w:val="left"/>
      </w:pPr>
      <w:r>
        <w:br w:type="page"/>
      </w:r>
    </w:p>
    <w:p w14:paraId="707DECFB" w14:textId="189046DB" w:rsidR="1D723C86" w:rsidRPr="00AC7622" w:rsidRDefault="1D723C86" w:rsidP="00AC7622">
      <w:pPr>
        <w:pStyle w:val="Ttulo1"/>
        <w:rPr>
          <w:u w:val="single"/>
        </w:rPr>
      </w:pPr>
      <w:bookmarkStart w:id="4" w:name="_Toc2001462035"/>
      <w:r>
        <w:lastRenderedPageBreak/>
        <w:t>3. Das Fases Do Processo Seletivo</w:t>
      </w:r>
      <w:bookmarkEnd w:id="4"/>
    </w:p>
    <w:p w14:paraId="7A08E183" w14:textId="6A27F9F9" w:rsidR="1D723C86" w:rsidRPr="00AC7622" w:rsidRDefault="1D723C86" w:rsidP="004136C8">
      <w:pPr>
        <w:pStyle w:val="Ttulo2"/>
      </w:pPr>
      <w:bookmarkStart w:id="5" w:name="_Toc522066711"/>
      <w:r>
        <w:t>3.1</w:t>
      </w:r>
      <w:r w:rsidR="7A73BE82">
        <w:t>.</w:t>
      </w:r>
      <w:r>
        <w:t xml:space="preserve"> Fase 1 - Definição Dos Atletas Aptos</w:t>
      </w:r>
      <w:bookmarkEnd w:id="5"/>
      <w:r w:rsidR="29A9B883">
        <w:t xml:space="preserve"> </w:t>
      </w:r>
    </w:p>
    <w:p w14:paraId="315B054B" w14:textId="7A6D3C14" w:rsidR="7DFE5EEA" w:rsidRPr="00AC7622" w:rsidRDefault="7DFE5EEA" w:rsidP="00AC7622">
      <w:r w:rsidRPr="00AC7622">
        <w:t>3.1.1</w:t>
      </w:r>
      <w:r w:rsidR="309B7BA7" w:rsidRPr="00AC7622">
        <w:t>.</w:t>
      </w:r>
      <w:r w:rsidR="1D723C86" w:rsidRPr="00AC7622">
        <w:t xml:space="preserve"> A primeira fase tem por objetivo definir a lista de atletas que estão aptos a receber</w:t>
      </w:r>
      <w:r w:rsidR="3B2C94E7" w:rsidRPr="00AC7622">
        <w:t>em</w:t>
      </w:r>
      <w:r w:rsidR="1D723C86" w:rsidRPr="00AC7622">
        <w:t xml:space="preserve"> os benefícios, ou seja, atletas que:</w:t>
      </w:r>
    </w:p>
    <w:p w14:paraId="4200D180" w14:textId="098E3B76" w:rsidR="00600C90" w:rsidRPr="00AC7622" w:rsidRDefault="5961A304" w:rsidP="1F337564">
      <w:r>
        <w:t xml:space="preserve">I - </w:t>
      </w:r>
      <w:r w:rsidR="3F6B4DE6">
        <w:t>T</w:t>
      </w:r>
      <w:r>
        <w:t xml:space="preserve">enham </w:t>
      </w:r>
      <w:r w:rsidR="0B0E3E17">
        <w:t>entregado</w:t>
      </w:r>
      <w:r>
        <w:t xml:space="preserve"> 100% da documentação corretamente</w:t>
      </w:r>
      <w:r w:rsidR="43528CBE">
        <w:t xml:space="preserve"> dentro dos prazos previstos neste edital</w:t>
      </w:r>
      <w:r>
        <w:t>;</w:t>
      </w:r>
    </w:p>
    <w:p w14:paraId="0D85FBA2" w14:textId="77777777" w:rsidR="00C957D1" w:rsidRPr="00AC7622" w:rsidRDefault="00C957D1" w:rsidP="00AC7622">
      <w:r w:rsidRPr="00AC7622">
        <w:t>II</w:t>
      </w:r>
      <w:r w:rsidR="00787FA2" w:rsidRPr="00AC7622">
        <w:t xml:space="preserve"> - Não se enquadrem em nenhuma das vedações para recebimento dos benefícios.</w:t>
      </w:r>
    </w:p>
    <w:p w14:paraId="6E9CF896" w14:textId="590B01CD" w:rsidR="4B841B91" w:rsidRPr="00AC7622" w:rsidRDefault="4B841B91" w:rsidP="00AC7622">
      <w:r w:rsidRPr="00AC7622">
        <w:t>III</w:t>
      </w:r>
      <w:r w:rsidR="6C361048" w:rsidRPr="00AC7622">
        <w:t xml:space="preserve"> - Cumpram a totalidade dos requisitos do item 3.1.2</w:t>
      </w:r>
      <w:r w:rsidR="6C6E1BCF" w:rsidRPr="00AC7622">
        <w:t xml:space="preserve"> ou 3.1.3</w:t>
      </w:r>
      <w:r w:rsidR="6C361048" w:rsidRPr="00AC7622">
        <w:t>.</w:t>
      </w:r>
    </w:p>
    <w:p w14:paraId="730BE8E2" w14:textId="471310AA" w:rsidR="5BF1F981" w:rsidRPr="00AC7622" w:rsidRDefault="5BF1F981" w:rsidP="00AC7622">
      <w:r w:rsidRPr="00AC7622">
        <w:t>3.1.2. São requisitos para ser um atleta apto a receber o benefício (</w:t>
      </w:r>
      <w:r w:rsidRPr="00AC7622">
        <w:rPr>
          <w:b/>
          <w:bCs/>
        </w:rPr>
        <w:t>atletas padrão</w:t>
      </w:r>
      <w:r w:rsidRPr="00AC7622">
        <w:t>, não enquadrados como atletas de relevância):</w:t>
      </w:r>
    </w:p>
    <w:p w14:paraId="3741D5CF" w14:textId="610749B8" w:rsidR="0D78EE29" w:rsidRPr="00AC7622" w:rsidRDefault="0D78EE29" w:rsidP="1F337564">
      <w:pPr>
        <w:jc w:val="left"/>
      </w:pPr>
      <w:r>
        <w:t xml:space="preserve">I - </w:t>
      </w:r>
      <w:r w:rsidR="3C75202D">
        <w:t>E</w:t>
      </w:r>
      <w:r>
        <w:t>star vinculado a uma federação, devidamente filiada à respectiva confederação</w:t>
      </w:r>
      <w:r w:rsidR="38872750">
        <w:t xml:space="preserve"> brasileira</w:t>
      </w:r>
      <w:r w:rsidR="78AA8511">
        <w:t xml:space="preserve"> </w:t>
      </w:r>
      <w:r w:rsidR="0D0B4459">
        <w:t xml:space="preserve">ou </w:t>
      </w:r>
      <w:r w:rsidR="3AA08B40">
        <w:t>similar</w:t>
      </w:r>
      <w:r w:rsidR="0D0B4459">
        <w:t xml:space="preserve">, </w:t>
      </w:r>
      <w:r w:rsidR="15EAC49E">
        <w:t xml:space="preserve">tanto no momento da concessão da bolsa, quando à época da obtenção dos resultados que o habilitaram a pleitear a bolsa. </w:t>
      </w:r>
      <w:r w:rsidR="47B0F529">
        <w:t>Não existindo federação paulista da modalidade, estar vinculado à confederação.</w:t>
      </w:r>
    </w:p>
    <w:p w14:paraId="19B5DA32" w14:textId="6F6AB4E3" w:rsidR="2173BCBE" w:rsidRPr="00AC7622" w:rsidRDefault="2173BCBE" w:rsidP="00AC7622">
      <w:r w:rsidRPr="00AC7622">
        <w:t>II</w:t>
      </w:r>
      <w:r w:rsidR="378C9C7C" w:rsidRPr="00AC7622">
        <w:t xml:space="preserve"> - </w:t>
      </w:r>
      <w:r w:rsidR="0966E3F1" w:rsidRPr="00AC7622">
        <w:t>N</w:t>
      </w:r>
      <w:r w:rsidRPr="00AC7622">
        <w:t>ão receber qualquer tipo de patrocínio de pessoas jurídicas, públicas ou privadas, entendendo-se por patrocínio todo e qualquer valor pecuniário, eventual ou regular, diverso de salário</w:t>
      </w:r>
      <w:r w:rsidR="7A480256" w:rsidRPr="00AC7622">
        <w:t>, com ex</w:t>
      </w:r>
      <w:r w:rsidR="71EC354B" w:rsidRPr="00AC7622">
        <w:t>c</w:t>
      </w:r>
      <w:r w:rsidR="7A480256" w:rsidRPr="00AC7622">
        <w:t>eção de</w:t>
      </w:r>
      <w:r w:rsidR="2C296D3D" w:rsidRPr="00AC7622">
        <w:t xml:space="preserve"> </w:t>
      </w:r>
    </w:p>
    <w:p w14:paraId="205BE43D" w14:textId="08B710F4" w:rsidR="6305CE84" w:rsidRPr="00AC7622" w:rsidRDefault="58BF715D" w:rsidP="1F3B2A2E">
      <w:pPr>
        <w:pStyle w:val="PargrafodaLista"/>
        <w:numPr>
          <w:ilvl w:val="0"/>
          <w:numId w:val="5"/>
        </w:numPr>
        <w:rPr>
          <w:szCs w:val="24"/>
        </w:rPr>
      </w:pPr>
      <w:r>
        <w:t>Ou</w:t>
      </w:r>
      <w:r w:rsidR="1009086E">
        <w:t xml:space="preserve">tras bolsas ou benefícios oriundos de programas de permanência estudantil ou de incentivo ao ensino, pesquisa, iniciação científica e extensão, respeitado o limite previsto no item </w:t>
      </w:r>
      <w:r w:rsidR="384B3D7F">
        <w:t>3.1.4.</w:t>
      </w:r>
      <w:r w:rsidR="72D0A7D6">
        <w:t xml:space="preserve"> </w:t>
      </w:r>
    </w:p>
    <w:p w14:paraId="2E8EF678" w14:textId="0E99DFF5" w:rsidR="62B83FE0" w:rsidRPr="00AC7622" w:rsidRDefault="0355B67A" w:rsidP="1F3B2A2E">
      <w:pPr>
        <w:pStyle w:val="PargrafodaLista"/>
        <w:numPr>
          <w:ilvl w:val="0"/>
          <w:numId w:val="5"/>
        </w:numPr>
        <w:rPr>
          <w:szCs w:val="24"/>
        </w:rPr>
      </w:pPr>
      <w:r>
        <w:t>Re</w:t>
      </w:r>
      <w:r w:rsidR="78A01515">
        <w:t>cebimento de salário oriundo de</w:t>
      </w:r>
      <w:r w:rsidR="4E4C959B">
        <w:t xml:space="preserve"> entidade </w:t>
      </w:r>
      <w:r w:rsidR="78A01515" w:rsidRPr="1F3B2A2E">
        <w:rPr>
          <w:u w:val="single"/>
        </w:rPr>
        <w:t>não</w:t>
      </w:r>
      <w:r w:rsidR="48989172">
        <w:t xml:space="preserve"> </w:t>
      </w:r>
      <w:r w:rsidR="78A01515">
        <w:t>esportiva</w:t>
      </w:r>
      <w:r w:rsidR="727B2A81">
        <w:t xml:space="preserve">, respeitado o limite previsto no item </w:t>
      </w:r>
      <w:r w:rsidR="189FC88F">
        <w:t>3.1.4</w:t>
      </w:r>
      <w:r w:rsidR="6B012237">
        <w:t>.</w:t>
      </w:r>
    </w:p>
    <w:p w14:paraId="317DD283" w14:textId="4D722B83" w:rsidR="578B9E16" w:rsidRPr="00AC7622" w:rsidRDefault="578B9E16" w:rsidP="00AC7622">
      <w:r>
        <w:t>Obs: para fins de cá</w:t>
      </w:r>
      <w:r w:rsidR="0F2B68F5">
        <w:t>l</w:t>
      </w:r>
      <w:r>
        <w:t>culo das rendas</w:t>
      </w:r>
      <w:r w:rsidR="1191E922">
        <w:t xml:space="preserve">, será considerado o período de 12 meses </w:t>
      </w:r>
      <w:r w:rsidR="1191E922" w:rsidRPr="1F337564">
        <w:rPr>
          <w:szCs w:val="24"/>
        </w:rPr>
        <w:t xml:space="preserve">previstos para recebimento dos valores, entre </w:t>
      </w:r>
      <w:r w:rsidR="0757A350" w:rsidRPr="1F337564">
        <w:rPr>
          <w:szCs w:val="24"/>
        </w:rPr>
        <w:t>outubr</w:t>
      </w:r>
      <w:r w:rsidR="1191E922" w:rsidRPr="1F337564">
        <w:rPr>
          <w:szCs w:val="24"/>
        </w:rPr>
        <w:t xml:space="preserve">o de 2025 e </w:t>
      </w:r>
      <w:r w:rsidR="265FE179" w:rsidRPr="1F337564">
        <w:rPr>
          <w:szCs w:val="24"/>
        </w:rPr>
        <w:t>setembro</w:t>
      </w:r>
      <w:r w:rsidR="1191E922" w:rsidRPr="1F337564">
        <w:rPr>
          <w:szCs w:val="24"/>
        </w:rPr>
        <w:t xml:space="preserve"> de 2026.</w:t>
      </w:r>
    </w:p>
    <w:p w14:paraId="189DACFB" w14:textId="4E010FEB" w:rsidR="00C261BA" w:rsidRPr="00AC7622" w:rsidRDefault="07C51F9A" w:rsidP="1F337564">
      <w:pPr>
        <w:jc w:val="left"/>
      </w:pPr>
      <w:r>
        <w:t xml:space="preserve">III - </w:t>
      </w:r>
      <w:r w:rsidR="1A88764A">
        <w:t>N</w:t>
      </w:r>
      <w:r>
        <w:t>ão receber salário de entidade de prática desportiva</w:t>
      </w:r>
      <w:r w:rsidR="73795599">
        <w:t>.</w:t>
      </w:r>
    </w:p>
    <w:p w14:paraId="5D39A293" w14:textId="04FEBDCE" w:rsidR="00CA5400" w:rsidRPr="00AC7622" w:rsidRDefault="0D78EE29" w:rsidP="00AC7622">
      <w:r w:rsidRPr="00AC7622">
        <w:t xml:space="preserve">IV - </w:t>
      </w:r>
      <w:r w:rsidR="6E4F0B54" w:rsidRPr="00AC7622">
        <w:t>E</w:t>
      </w:r>
      <w:r w:rsidRPr="00AC7622">
        <w:t xml:space="preserve">star regularmente matriculado em instituição de ensino, pública ou privada, ou </w:t>
      </w:r>
      <w:r w:rsidR="456B71E6" w:rsidRPr="00AC7622">
        <w:t>ter completado</w:t>
      </w:r>
      <w:r w:rsidRPr="00AC7622">
        <w:t xml:space="preserve"> o ensino médio</w:t>
      </w:r>
      <w:r w:rsidR="057169A1" w:rsidRPr="00AC7622">
        <w:t>.</w:t>
      </w:r>
    </w:p>
    <w:p w14:paraId="29F39147" w14:textId="120A53B8" w:rsidR="00CA5400" w:rsidRPr="00AC7622" w:rsidRDefault="5299DB25" w:rsidP="00AC7622">
      <w:r w:rsidRPr="00AC7622">
        <w:t>V</w:t>
      </w:r>
      <w:r w:rsidR="29A9B883" w:rsidRPr="00AC7622">
        <w:t xml:space="preserve"> – Comprovar o vínculo com a Cidade de São Paulo, mediante o atendimento a um dos seguintes requisitos: </w:t>
      </w:r>
    </w:p>
    <w:p w14:paraId="1857B4B4" w14:textId="34AD8CD0" w:rsidR="00CA5400" w:rsidRPr="00AC7622" w:rsidRDefault="1C44FBF3" w:rsidP="1F3B2A2E">
      <w:pPr>
        <w:pStyle w:val="PargrafodaLista"/>
        <w:numPr>
          <w:ilvl w:val="0"/>
          <w:numId w:val="4"/>
        </w:numPr>
      </w:pPr>
      <w:r>
        <w:t>R</w:t>
      </w:r>
      <w:r w:rsidR="1CB6677A">
        <w:t>esidir na Cidade de São Paulo</w:t>
      </w:r>
      <w:r w:rsidR="5C0E6CDC">
        <w:t xml:space="preserve">; </w:t>
      </w:r>
      <w:r w:rsidR="0AE89BE2" w:rsidRPr="1F3B2A2E">
        <w:rPr>
          <w:b/>
          <w:bCs/>
        </w:rPr>
        <w:t>OU</w:t>
      </w:r>
    </w:p>
    <w:p w14:paraId="7FA59509" w14:textId="2C13A455" w:rsidR="00CA5400" w:rsidRPr="00AC7622" w:rsidRDefault="12B90546" w:rsidP="1F3B2A2E">
      <w:pPr>
        <w:pStyle w:val="PargrafodaLista"/>
        <w:numPr>
          <w:ilvl w:val="0"/>
          <w:numId w:val="4"/>
        </w:numPr>
        <w:rPr>
          <w:szCs w:val="24"/>
        </w:rPr>
      </w:pPr>
      <w:r>
        <w:t>T</w:t>
      </w:r>
      <w:r w:rsidR="1CB6677A">
        <w:t>reinar em entidade localizada na Cidade de São Paulo</w:t>
      </w:r>
      <w:r w:rsidR="63BED1B9">
        <w:t>.</w:t>
      </w:r>
    </w:p>
    <w:p w14:paraId="04289E8A" w14:textId="71AF4106" w:rsidR="00CA5400" w:rsidRPr="00AC7622" w:rsidRDefault="29A9B883" w:rsidP="00AC7622">
      <w:r w:rsidRPr="00AC7622">
        <w:t>VI</w:t>
      </w:r>
      <w:r w:rsidRPr="00AC7622">
        <w:rPr>
          <w:b/>
          <w:bCs/>
        </w:rPr>
        <w:t xml:space="preserve"> - </w:t>
      </w:r>
      <w:r w:rsidR="5299DB25" w:rsidRPr="00AC7622">
        <w:t>T</w:t>
      </w:r>
      <w:r w:rsidRPr="00AC7622">
        <w:t>er, pelo menos, 80% (oitenta por cento) de frequência nos treinamentos ou competições da respectiva modalidade de prática desportiva</w:t>
      </w:r>
      <w:r w:rsidR="486BB1F1" w:rsidRPr="00AC7622">
        <w:t>.</w:t>
      </w:r>
    </w:p>
    <w:p w14:paraId="1EA3A4F0" w14:textId="78B1A3EC" w:rsidR="00CA5400" w:rsidRPr="00AC7622" w:rsidRDefault="29A9B883" w:rsidP="00AC7622">
      <w:r w:rsidRPr="00AC7622">
        <w:t xml:space="preserve">VII - </w:t>
      </w:r>
      <w:r w:rsidR="5299DB25" w:rsidRPr="00AC7622">
        <w:t>N</w:t>
      </w:r>
      <w:r w:rsidRPr="00AC7622">
        <w:t>ão estar cumprindo qualquer tipo de punição imposta por tribunais de</w:t>
      </w:r>
      <w:r w:rsidR="0ED5F970" w:rsidRPr="00AC7622">
        <w:t xml:space="preserve"> </w:t>
      </w:r>
      <w:r w:rsidRPr="00AC7622">
        <w:t>justiça desportiva de federação ou confederação da respectiva modalidade</w:t>
      </w:r>
      <w:r w:rsidR="486BB1F1" w:rsidRPr="00AC7622">
        <w:t>.</w:t>
      </w:r>
    </w:p>
    <w:p w14:paraId="30AECFDE" w14:textId="7B0F2C05" w:rsidR="00CA5400" w:rsidRPr="00AC7622" w:rsidRDefault="6258B535" w:rsidP="00AC7622">
      <w:r w:rsidRPr="00AC7622">
        <w:t xml:space="preserve">VIII </w:t>
      </w:r>
      <w:r w:rsidRPr="00AC7622">
        <w:rPr>
          <w:b/>
          <w:bCs/>
        </w:rPr>
        <w:t>–</w:t>
      </w:r>
      <w:r w:rsidRPr="00AC7622">
        <w:t xml:space="preserve"> Apresentar declaração com a anuência de seus pais ou representantes legais, no caso dos beneficiários menores de 18 (dezoito) anos.</w:t>
      </w:r>
    </w:p>
    <w:p w14:paraId="0856E4CC" w14:textId="5BD7912C" w:rsidR="00CA5400" w:rsidRPr="00AC7622" w:rsidRDefault="0FB20AAD" w:rsidP="00AC7622">
      <w:r w:rsidRPr="00AC7622">
        <w:t xml:space="preserve">3.1.2.1. Para as modalidades inseridas nos programas dos Jogos Panamericanos, Jogos Olímpicos, Jogos Paraolímpicos e Jogos Parapanamericanos, as federações deverão estar filiadas à confederação </w:t>
      </w:r>
      <w:r w:rsidR="44988163" w:rsidRPr="00AC7622">
        <w:t xml:space="preserve">vinculada </w:t>
      </w:r>
      <w:r w:rsidRPr="00AC7622">
        <w:t>ao Comitê Olímpico do Brasil (COB) ou Comitê Paralímpico Brasileiro (CPB).</w:t>
      </w:r>
    </w:p>
    <w:p w14:paraId="56ED4280" w14:textId="467CAE51" w:rsidR="00CA5400" w:rsidRPr="00AC7622" w:rsidRDefault="720D797D" w:rsidP="00AC7622">
      <w:r w:rsidRPr="00AC7622">
        <w:lastRenderedPageBreak/>
        <w:t xml:space="preserve">3.1.3. </w:t>
      </w:r>
      <w:r w:rsidR="17FC8AF6" w:rsidRPr="00AC7622">
        <w:t xml:space="preserve">São requisitos para ser um </w:t>
      </w:r>
      <w:r w:rsidR="17FC8AF6" w:rsidRPr="00AC7622">
        <w:rPr>
          <w:b/>
          <w:bCs/>
        </w:rPr>
        <w:t>atleta de relevância</w:t>
      </w:r>
      <w:r w:rsidR="17FC8AF6" w:rsidRPr="00AC7622">
        <w:t xml:space="preserve"> apto a receber o benefício:</w:t>
      </w:r>
    </w:p>
    <w:p w14:paraId="311EF8FF" w14:textId="60503927" w:rsidR="00CA5400" w:rsidRPr="00AC7622" w:rsidRDefault="57928012" w:rsidP="00AC7622">
      <w:r w:rsidRPr="00AC7622">
        <w:t>I - Estar vinculado a uma federação, devidamente filiada à respectiva confederação brasileira ou similar, tanto no momento da concessão da bolsa, quando à época da obtenção dos resultados que o habilitaram a pleitear a bolsa. Não existindo federação paulista da modalidade, estar vinculado à confederação.</w:t>
      </w:r>
    </w:p>
    <w:p w14:paraId="2E4E6779" w14:textId="3D722761" w:rsidR="00CA5400" w:rsidRPr="00AC7622" w:rsidRDefault="315B0517" w:rsidP="00AC7622">
      <w:r>
        <w:t>II - Que as rendas do atleta, somad</w:t>
      </w:r>
      <w:r w:rsidR="00473EF3">
        <w:t>as</w:t>
      </w:r>
      <w:r w:rsidR="06900C18">
        <w:t xml:space="preserve"> (incluindo-se na soma o valor do benefício do Bolsa Atleta Rei Pelé)</w:t>
      </w:r>
      <w:r w:rsidR="00473EF3">
        <w:t>, durante os 12 meses de concessão das bolsas (</w:t>
      </w:r>
      <w:r w:rsidR="06483610" w:rsidRPr="1F337564">
        <w:rPr>
          <w:szCs w:val="24"/>
        </w:rPr>
        <w:t xml:space="preserve">previsão </w:t>
      </w:r>
      <w:r w:rsidR="7E1C2819" w:rsidRPr="1F337564">
        <w:rPr>
          <w:szCs w:val="24"/>
        </w:rPr>
        <w:t xml:space="preserve">entre </w:t>
      </w:r>
      <w:r w:rsidR="4A74A235" w:rsidRPr="1F337564">
        <w:rPr>
          <w:szCs w:val="24"/>
        </w:rPr>
        <w:t>outrubro</w:t>
      </w:r>
      <w:r w:rsidR="00473EF3" w:rsidRPr="1F337564">
        <w:rPr>
          <w:szCs w:val="24"/>
        </w:rPr>
        <w:t xml:space="preserve"> de 2025 </w:t>
      </w:r>
      <w:r w:rsidR="55DBC814" w:rsidRPr="1F337564">
        <w:rPr>
          <w:szCs w:val="24"/>
        </w:rPr>
        <w:t>e</w:t>
      </w:r>
      <w:r w:rsidR="00473EF3" w:rsidRPr="1F337564">
        <w:rPr>
          <w:szCs w:val="24"/>
        </w:rPr>
        <w:t xml:space="preserve"> </w:t>
      </w:r>
      <w:r w:rsidR="3AFBBDD7" w:rsidRPr="1F337564">
        <w:rPr>
          <w:szCs w:val="24"/>
        </w:rPr>
        <w:t>setembro</w:t>
      </w:r>
      <w:r w:rsidR="00473EF3" w:rsidRPr="1F337564">
        <w:rPr>
          <w:szCs w:val="24"/>
        </w:rPr>
        <w:t xml:space="preserve"> de 2026</w:t>
      </w:r>
      <w:r w:rsidR="2F8DFFA7" w:rsidRPr="1F337564">
        <w:rPr>
          <w:szCs w:val="24"/>
        </w:rPr>
        <w:t>,</w:t>
      </w:r>
      <w:r w:rsidR="00473EF3" w:rsidRPr="1F337564">
        <w:rPr>
          <w:szCs w:val="24"/>
        </w:rPr>
        <w:t xml:space="preserve"> não ultrapasse</w:t>
      </w:r>
      <w:r w:rsidR="1D9D3CC2">
        <w:t xml:space="preserve"> os valores previstos no item </w:t>
      </w:r>
      <w:r w:rsidR="344841A5">
        <w:t>3.1.4</w:t>
      </w:r>
      <w:r w:rsidR="00473EF3">
        <w:t>:</w:t>
      </w:r>
    </w:p>
    <w:p w14:paraId="7A4048FC" w14:textId="5E862F87" w:rsidR="00CA5400" w:rsidRPr="00AC7622" w:rsidRDefault="57928012" w:rsidP="00AC7622">
      <w:r w:rsidRPr="00AC7622">
        <w:t>I</w:t>
      </w:r>
      <w:r w:rsidR="26F8DB9C" w:rsidRPr="00AC7622">
        <w:t>II</w:t>
      </w:r>
      <w:r w:rsidRPr="00AC7622">
        <w:t xml:space="preserve"> - Estar regularmente matriculado em instituição de ensino, pública ou privada, ou ter completado o ensino médio.</w:t>
      </w:r>
    </w:p>
    <w:p w14:paraId="2C5A8E45" w14:textId="723159B9" w:rsidR="00CA5400" w:rsidRPr="00AC7622" w:rsidRDefault="4ACDBD06" w:rsidP="00AC7622">
      <w:r w:rsidRPr="00AC7622">
        <w:t>I</w:t>
      </w:r>
      <w:r w:rsidR="17FC8AF6" w:rsidRPr="00AC7622">
        <w:t xml:space="preserve">V – Comprovar o vínculo com a Cidade de São Paulo, mediante o atendimento a um dos seguintes requisitos: </w:t>
      </w:r>
    </w:p>
    <w:p w14:paraId="17EBE2D0" w14:textId="4A8A061E" w:rsidR="00CA5400" w:rsidRPr="00AC7622" w:rsidRDefault="551E1DA6" w:rsidP="1F3B2A2E">
      <w:pPr>
        <w:pStyle w:val="PargrafodaLista"/>
        <w:numPr>
          <w:ilvl w:val="0"/>
          <w:numId w:val="3"/>
        </w:numPr>
        <w:rPr>
          <w:szCs w:val="24"/>
        </w:rPr>
      </w:pPr>
      <w:r>
        <w:t xml:space="preserve">Residir na Cidade de São Paulo; </w:t>
      </w:r>
      <w:r w:rsidR="3CF7C717" w:rsidRPr="1F3B2A2E">
        <w:rPr>
          <w:b/>
          <w:bCs/>
        </w:rPr>
        <w:t>OU</w:t>
      </w:r>
    </w:p>
    <w:p w14:paraId="1B92C0C6" w14:textId="2ACCD0EE" w:rsidR="00CA5400" w:rsidRPr="00AC7622" w:rsidRDefault="551E1DA6" w:rsidP="1F3B2A2E">
      <w:pPr>
        <w:pStyle w:val="PargrafodaLista"/>
        <w:numPr>
          <w:ilvl w:val="0"/>
          <w:numId w:val="3"/>
        </w:numPr>
        <w:rPr>
          <w:szCs w:val="24"/>
        </w:rPr>
      </w:pPr>
      <w:r>
        <w:t>Treinar em entidade localizada na Cidade de São Paulo.</w:t>
      </w:r>
    </w:p>
    <w:p w14:paraId="2543B35D" w14:textId="096C61BF" w:rsidR="00CA5400" w:rsidRPr="00AC7622" w:rsidRDefault="17FC8AF6" w:rsidP="00AC7622">
      <w:r w:rsidRPr="00AC7622">
        <w:t>V - Ter, pelo menos, 80% (oitenta por cento) de frequência nos treinamentos ou competições da respectiva modalidade de prática desportiva.</w:t>
      </w:r>
    </w:p>
    <w:p w14:paraId="231A98FF" w14:textId="0CEE4F0D" w:rsidR="00CA5400" w:rsidRPr="00AC7622" w:rsidRDefault="17FC8AF6" w:rsidP="00AC7622">
      <w:r w:rsidRPr="00AC7622">
        <w:t>VI - Não estar cumprindo qualquer tipo de punição imposta por tribunais de justiça desportiva de federação ou confederação da respectiva modalidade.</w:t>
      </w:r>
    </w:p>
    <w:p w14:paraId="66EF61CD" w14:textId="18D48D12" w:rsidR="00CA5400" w:rsidRPr="00AC7622" w:rsidRDefault="17FC8AF6" w:rsidP="00AC7622">
      <w:r w:rsidRPr="00AC7622">
        <w:t>VII – Apresentar declaração com a anuência de seus pais ou representantes legais, no caso dos beneficiários menores de 18 (dezoito) anos.</w:t>
      </w:r>
    </w:p>
    <w:p w14:paraId="64E1B0F1" w14:textId="65EA177A" w:rsidR="00CA5400" w:rsidRPr="00AC7622" w:rsidRDefault="41CA8991" w:rsidP="00AC7622">
      <w:r w:rsidRPr="00AC7622">
        <w:t xml:space="preserve">3.1.4. Os limites </w:t>
      </w:r>
      <w:r w:rsidR="77CB3CE7" w:rsidRPr="00AC7622">
        <w:t xml:space="preserve">anuais </w:t>
      </w:r>
      <w:r w:rsidRPr="00AC7622">
        <w:t>de rendas</w:t>
      </w:r>
      <w:r w:rsidR="529EF108" w:rsidRPr="00AC7622">
        <w:t xml:space="preserve"> </w:t>
      </w:r>
      <w:r w:rsidRPr="00AC7622">
        <w:t xml:space="preserve">a serem </w:t>
      </w:r>
      <w:r w:rsidR="650E3501" w:rsidRPr="00AC7622">
        <w:t>receb</w:t>
      </w:r>
      <w:r w:rsidRPr="00AC7622">
        <w:t>idas pelos atletas de relevância, bem como os limites de salários de entidade não desportiva e de rendas de natureza estudantil a serem recebidos pelos demais atletas, são de:</w:t>
      </w:r>
    </w:p>
    <w:p w14:paraId="14073D5B" w14:textId="79042B29" w:rsidR="00CA5400" w:rsidRPr="00AC7622" w:rsidRDefault="31E4B0AD" w:rsidP="1F3B2A2E">
      <w:pPr>
        <w:pStyle w:val="PargrafodaLista"/>
        <w:numPr>
          <w:ilvl w:val="0"/>
          <w:numId w:val="2"/>
        </w:numPr>
        <w:rPr>
          <w:szCs w:val="24"/>
        </w:rPr>
      </w:pPr>
      <w:r>
        <w:t>Atletas entre 8 e 17 anos:</w:t>
      </w:r>
      <w:r w:rsidR="267C6673" w:rsidRPr="1F3B2A2E">
        <w:rPr>
          <w:rFonts w:eastAsia="Aptos"/>
          <w:color w:val="000000" w:themeColor="text1"/>
        </w:rPr>
        <w:t xml:space="preserve"> R$</w:t>
      </w:r>
      <w:r w:rsidR="3F67E3B9" w:rsidRPr="1F3B2A2E">
        <w:rPr>
          <w:rFonts w:eastAsia="Aptos"/>
          <w:color w:val="000000" w:themeColor="text1"/>
        </w:rPr>
        <w:t xml:space="preserve"> </w:t>
      </w:r>
      <w:r w:rsidR="6E927653" w:rsidRPr="1F3B2A2E">
        <w:rPr>
          <w:rFonts w:eastAsia="Aptos"/>
          <w:color w:val="000000" w:themeColor="text1"/>
        </w:rPr>
        <w:t>17.9</w:t>
      </w:r>
      <w:r w:rsidR="6DA7F9F1" w:rsidRPr="1F3B2A2E">
        <w:rPr>
          <w:rFonts w:eastAsia="Aptos"/>
          <w:color w:val="000000" w:themeColor="text1"/>
        </w:rPr>
        <w:t>38,08</w:t>
      </w:r>
      <w:r w:rsidR="3D9A3259">
        <w:t>.</w:t>
      </w:r>
    </w:p>
    <w:p w14:paraId="342D201B" w14:textId="6241CFBB" w:rsidR="00CA5400" w:rsidRPr="00AC7622" w:rsidRDefault="31E4B0AD" w:rsidP="1F3B2A2E">
      <w:pPr>
        <w:pStyle w:val="PargrafodaLista"/>
        <w:numPr>
          <w:ilvl w:val="0"/>
          <w:numId w:val="2"/>
        </w:numPr>
        <w:rPr>
          <w:szCs w:val="24"/>
        </w:rPr>
      </w:pPr>
      <w:r>
        <w:t xml:space="preserve">Atletas entre 18 e 21 anos: </w:t>
      </w:r>
      <w:r w:rsidR="2E4EEAD7" w:rsidRPr="1F3B2A2E">
        <w:rPr>
          <w:rFonts w:eastAsia="Aptos"/>
          <w:color w:val="000000" w:themeColor="text1"/>
        </w:rPr>
        <w:t>R$</w:t>
      </w:r>
      <w:r w:rsidR="3F67E3B9" w:rsidRPr="1F3B2A2E">
        <w:rPr>
          <w:rFonts w:eastAsia="Aptos"/>
          <w:color w:val="000000" w:themeColor="text1"/>
        </w:rPr>
        <w:t xml:space="preserve"> </w:t>
      </w:r>
      <w:r w:rsidR="2E4EEAD7" w:rsidRPr="1F3B2A2E">
        <w:rPr>
          <w:rFonts w:eastAsia="Aptos"/>
          <w:color w:val="000000" w:themeColor="text1"/>
        </w:rPr>
        <w:t>35.876,16</w:t>
      </w:r>
      <w:r w:rsidR="3D9A3259">
        <w:t>.</w:t>
      </w:r>
    </w:p>
    <w:p w14:paraId="7020B71A" w14:textId="44D80407" w:rsidR="00CA5400" w:rsidRPr="00AC7622" w:rsidRDefault="31E4B0AD" w:rsidP="1F3B2A2E">
      <w:pPr>
        <w:pStyle w:val="PargrafodaLista"/>
        <w:numPr>
          <w:ilvl w:val="0"/>
          <w:numId w:val="2"/>
        </w:numPr>
        <w:rPr>
          <w:szCs w:val="24"/>
        </w:rPr>
      </w:pPr>
      <w:r>
        <w:t>Atletas</w:t>
      </w:r>
      <w:r w:rsidR="729C4849">
        <w:t xml:space="preserve"> com mais de 22 anos</w:t>
      </w:r>
      <w:r>
        <w:t xml:space="preserve">: </w:t>
      </w:r>
      <w:r w:rsidR="18366808" w:rsidRPr="1F3B2A2E">
        <w:rPr>
          <w:rFonts w:eastAsia="Aptos"/>
          <w:color w:val="000000" w:themeColor="text1"/>
        </w:rPr>
        <w:t>R$</w:t>
      </w:r>
      <w:r w:rsidR="2AE765B6" w:rsidRPr="1F3B2A2E">
        <w:rPr>
          <w:rFonts w:eastAsia="Aptos"/>
          <w:color w:val="000000" w:themeColor="text1"/>
        </w:rPr>
        <w:t xml:space="preserve"> </w:t>
      </w:r>
      <w:r w:rsidR="18366808" w:rsidRPr="1F3B2A2E">
        <w:rPr>
          <w:rFonts w:eastAsia="Aptos"/>
          <w:color w:val="000000" w:themeColor="text1"/>
        </w:rPr>
        <w:t>53.814,48</w:t>
      </w:r>
      <w:r w:rsidR="4511E391">
        <w:t>.</w:t>
      </w:r>
    </w:p>
    <w:p w14:paraId="64F76CDB" w14:textId="59329AE2" w:rsidR="00AC7622" w:rsidRDefault="7994F4C4" w:rsidP="00AC7622">
      <w:r w:rsidRPr="00AC7622">
        <w:t>3.1.5. Quando da atualização anual do valor da bolsa pelo IPCA, os limites definidos no item 3.1.4 serão também reajustados.</w:t>
      </w:r>
    </w:p>
    <w:p w14:paraId="056CB209" w14:textId="77777777" w:rsidR="00AC7622" w:rsidRDefault="00AC7622">
      <w:pPr>
        <w:spacing w:before="0" w:after="0" w:line="276" w:lineRule="auto"/>
        <w:jc w:val="left"/>
      </w:pPr>
      <w:r>
        <w:br w:type="page"/>
      </w:r>
    </w:p>
    <w:p w14:paraId="32D8EA94" w14:textId="18573A25" w:rsidR="00CA5400" w:rsidRPr="00AC7622" w:rsidRDefault="36C5FD00" w:rsidP="004136C8">
      <w:pPr>
        <w:pStyle w:val="Ttulo2"/>
      </w:pPr>
      <w:bookmarkStart w:id="6" w:name="_Toc1867293737"/>
      <w:r>
        <w:lastRenderedPageBreak/>
        <w:t>3.2</w:t>
      </w:r>
      <w:r w:rsidR="005A8F31">
        <w:t xml:space="preserve">. </w:t>
      </w:r>
      <w:r w:rsidR="6C361048">
        <w:t>Fase 2 - Classificação Dos Atletas</w:t>
      </w:r>
      <w:r w:rsidR="16271931">
        <w:t xml:space="preserve"> / Lista Preliminar</w:t>
      </w:r>
      <w:bookmarkEnd w:id="6"/>
    </w:p>
    <w:p w14:paraId="523D2DC5" w14:textId="524A7C20" w:rsidR="00CA5400" w:rsidRPr="00AC7622" w:rsidRDefault="36C5FD00" w:rsidP="00AC7622">
      <w:pPr>
        <w:rPr>
          <w:b/>
          <w:bCs/>
          <w:u w:val="single"/>
        </w:rPr>
      </w:pPr>
      <w:r w:rsidRPr="00AC7622">
        <w:t>3.2.1</w:t>
      </w:r>
      <w:r w:rsidR="43D9600E" w:rsidRPr="00AC7622">
        <w:t>.</w:t>
      </w:r>
      <w:r w:rsidR="6C361048" w:rsidRPr="00AC7622">
        <w:t xml:space="preserve"> </w:t>
      </w:r>
      <w:r w:rsidR="308FFBC8" w:rsidRPr="00AC7622">
        <w:t>T</w:t>
      </w:r>
      <w:r w:rsidR="6C361048" w:rsidRPr="00AC7622">
        <w:t xml:space="preserve">em por objetivo definir a lista classificatória dos atletas em ordem numérica, conforme as regras de classificação estipuladas neste edital </w:t>
      </w:r>
      <w:r w:rsidR="0F5456FF" w:rsidRPr="00AC7622">
        <w:t>por tipo</w:t>
      </w:r>
      <w:r w:rsidR="6C361048" w:rsidRPr="00AC7622">
        <w:t xml:space="preserve"> de bolsa</w:t>
      </w:r>
      <w:r w:rsidR="4C1AD57E" w:rsidRPr="00AC7622">
        <w:t xml:space="preserve"> e publicadas conforme cronograma do edital </w:t>
      </w:r>
      <w:r w:rsidR="32E436AA" w:rsidRPr="00AC7622">
        <w:t>item 13.1.</w:t>
      </w:r>
    </w:p>
    <w:p w14:paraId="672E6DC4" w14:textId="7B35EA04" w:rsidR="00AC7622" w:rsidRDefault="7DFE5EEA" w:rsidP="004136C8">
      <w:pPr>
        <w:pStyle w:val="Ttulo2"/>
      </w:pPr>
      <w:bookmarkStart w:id="7" w:name="_Toc456155961"/>
      <w:r>
        <w:t>3.3</w:t>
      </w:r>
      <w:r w:rsidR="00AC7622">
        <w:t xml:space="preserve">. </w:t>
      </w:r>
      <w:r w:rsidR="1D723C86">
        <w:t>Fase 3 - Contemplação Dos Atletas</w:t>
      </w:r>
      <w:bookmarkEnd w:id="7"/>
    </w:p>
    <w:p w14:paraId="5E5F9848" w14:textId="77777777" w:rsidR="00AC7622" w:rsidRPr="00AC7622" w:rsidRDefault="00AC7622" w:rsidP="00AC7622"/>
    <w:p w14:paraId="33109A5E" w14:textId="6C921FE2" w:rsidR="00CA5400" w:rsidRPr="00AC7622" w:rsidRDefault="624F3127" w:rsidP="00AC7622">
      <w:r w:rsidRPr="00AC7622">
        <w:t>3.3.1</w:t>
      </w:r>
      <w:r w:rsidR="65C77A36" w:rsidRPr="00AC7622">
        <w:t>.</w:t>
      </w:r>
      <w:r w:rsidR="55D2CE41" w:rsidRPr="00AC7622">
        <w:t xml:space="preserve"> </w:t>
      </w:r>
      <w:r w:rsidR="1DD32DC6" w:rsidRPr="00AC7622">
        <w:t>T</w:t>
      </w:r>
      <w:r w:rsidR="55D2CE41" w:rsidRPr="00AC7622">
        <w:t xml:space="preserve">em por objetivo definir a lista de atletas que receberão os benefícios. </w:t>
      </w:r>
      <w:r w:rsidRPr="00AC7622">
        <w:t>A lista de atletas contemplados e a quantidade de bolsas a serem disponibilizadas dependerão</w:t>
      </w:r>
      <w:r w:rsidR="55D2CE41" w:rsidRPr="00AC7622">
        <w:t xml:space="preserve"> dos recursos orçamentários disponíveis </w:t>
      </w:r>
      <w:r w:rsidR="4F9D8C38" w:rsidRPr="00AC7622">
        <w:t>e</w:t>
      </w:r>
      <w:r w:rsidR="55D2CE41" w:rsidRPr="00AC7622">
        <w:t xml:space="preserve"> da quantidade de atlet</w:t>
      </w:r>
      <w:r w:rsidRPr="00AC7622">
        <w:t xml:space="preserve">as </w:t>
      </w:r>
      <w:r w:rsidR="7ED3C6F9" w:rsidRPr="00AC7622">
        <w:t xml:space="preserve">classificados em </w:t>
      </w:r>
      <w:r w:rsidRPr="00AC7622">
        <w:t>cada faixa etária</w:t>
      </w:r>
      <w:r w:rsidR="7ED3C6F9" w:rsidRPr="00AC7622">
        <w:t xml:space="preserve"> </w:t>
      </w:r>
      <w:r w:rsidR="55D2CE41" w:rsidRPr="00AC7622">
        <w:t>(</w:t>
      </w:r>
      <w:r w:rsidR="5AE4FDF3" w:rsidRPr="00AC7622">
        <w:t>08</w:t>
      </w:r>
      <w:r w:rsidR="55D2CE41" w:rsidRPr="00AC7622">
        <w:t xml:space="preserve"> a 17 anos</w:t>
      </w:r>
      <w:r w:rsidR="04223BB0" w:rsidRPr="00AC7622">
        <w:t>,</w:t>
      </w:r>
      <w:r w:rsidR="55D2CE41" w:rsidRPr="00AC7622">
        <w:t xml:space="preserve"> 18 a 21 anos</w:t>
      </w:r>
      <w:r w:rsidR="04223BB0" w:rsidRPr="00AC7622">
        <w:t xml:space="preserve"> e 22 a 25 anos</w:t>
      </w:r>
      <w:r w:rsidR="55D2CE41" w:rsidRPr="00AC7622">
        <w:t>), tendo em vista que os valores das bolsas são diferentes entre os grupos de idade.</w:t>
      </w:r>
    </w:p>
    <w:p w14:paraId="1EFEE8E2" w14:textId="090EB31E" w:rsidR="00CA5400" w:rsidRPr="00AC7622" w:rsidRDefault="36C5FD00" w:rsidP="00AC7622">
      <w:r w:rsidRPr="00AC7622">
        <w:t>3.3.2</w:t>
      </w:r>
      <w:r w:rsidR="014DC1BC" w:rsidRPr="00AC7622">
        <w:t>.</w:t>
      </w:r>
      <w:r w:rsidR="6C361048" w:rsidRPr="00AC7622">
        <w:t xml:space="preserve"> Serão concedidas as bolsas conforme a ordem classificatória até o limite das disponibilidades financeiras, respeitando-se a proporção de utilização de 50% dos recursos disponíveis para cada tipo de bolsa</w:t>
      </w:r>
      <w:r w:rsidR="3B4CD00D" w:rsidRPr="00AC7622">
        <w:t xml:space="preserve"> (Bolsa Atleta Geral e Bolsa Atleta Centro Olímpico</w:t>
      </w:r>
      <w:r w:rsidR="2B9C5892" w:rsidRPr="00AC7622">
        <w:t>)</w:t>
      </w:r>
      <w:r w:rsidR="6C361048" w:rsidRPr="00AC7622">
        <w:t>.</w:t>
      </w:r>
      <w:r w:rsidR="357C6105" w:rsidRPr="00AC7622">
        <w:t xml:space="preserve"> Uma vez atingido o limite total de inscritos de um dos tipos de bolsa e haja saldo orçamentário para bolsas adicionais do outro tipo, essas serão ofertadas.</w:t>
      </w:r>
    </w:p>
    <w:p w14:paraId="3438ECAF" w14:textId="14A1A75E" w:rsidR="00CA5400" w:rsidRPr="00AC7622" w:rsidRDefault="7DFE5EEA" w:rsidP="00AC7622">
      <w:r w:rsidRPr="00AC7622">
        <w:t>3.3.3</w:t>
      </w:r>
      <w:r w:rsidR="7580AA35" w:rsidRPr="00AC7622">
        <w:t>.</w:t>
      </w:r>
      <w:r w:rsidR="1D723C86" w:rsidRPr="00AC7622">
        <w:t xml:space="preserve"> Não serão feitas listas separadas para cada grupo etário, mas apenas uma lista única para cada tipo de bolsa.</w:t>
      </w:r>
    </w:p>
    <w:p w14:paraId="1461F3AD" w14:textId="0CCDEE72" w:rsidR="00AC7622" w:rsidRDefault="00787FA2" w:rsidP="00AC7622">
      <w:pPr>
        <w:pStyle w:val="Ttulo1"/>
      </w:pPr>
      <w:bookmarkStart w:id="8" w:name="_Toc1551582326"/>
      <w:r>
        <w:t>4. Dos Eventos Que Permitem A Contemplação</w:t>
      </w:r>
      <w:bookmarkEnd w:id="8"/>
      <w:r>
        <w:t xml:space="preserve"> </w:t>
      </w:r>
    </w:p>
    <w:p w14:paraId="5341408A" w14:textId="77777777" w:rsidR="00AC7622" w:rsidRPr="00AC7622" w:rsidRDefault="00AC7622" w:rsidP="00AC7622"/>
    <w:p w14:paraId="60A92032" w14:textId="3EEBD3F3" w:rsidR="00CA5400" w:rsidRPr="00AC7622" w:rsidRDefault="76044743" w:rsidP="00AC7622">
      <w:r w:rsidRPr="00AC7622">
        <w:t>4.1</w:t>
      </w:r>
      <w:r w:rsidR="721AD98C" w:rsidRPr="00AC7622">
        <w:t>.</w:t>
      </w:r>
      <w:r w:rsidR="37BDBDF6" w:rsidRPr="00AC7622">
        <w:t xml:space="preserve"> Para seleção dos atletas que receberão o Bolsa Atleta </w:t>
      </w:r>
      <w:r w:rsidR="6258B535" w:rsidRPr="00AC7622">
        <w:t xml:space="preserve">Rei Pelé Geral </w:t>
      </w:r>
      <w:r w:rsidR="48EC0B7D" w:rsidRPr="00AC7622">
        <w:t>e</w:t>
      </w:r>
      <w:r w:rsidR="3570990B" w:rsidRPr="00AC7622">
        <w:t xml:space="preserve"> COTP </w:t>
      </w:r>
      <w:r w:rsidR="23D1CDCA" w:rsidRPr="00AC7622">
        <w:t>serão</w:t>
      </w:r>
      <w:r w:rsidR="37BDBDF6" w:rsidRPr="00AC7622">
        <w:t xml:space="preserve"> </w:t>
      </w:r>
      <w:r w:rsidR="4D9E935E" w:rsidRPr="00AC7622">
        <w:t>considerado</w:t>
      </w:r>
      <w:r w:rsidR="716958B0" w:rsidRPr="00AC7622">
        <w:t>s</w:t>
      </w:r>
      <w:r w:rsidR="37BDBDF6" w:rsidRPr="00AC7622">
        <w:t xml:space="preserve"> os even</w:t>
      </w:r>
      <w:r w:rsidR="3990952C" w:rsidRPr="00AC7622">
        <w:t>tos esportivos ocorridos em 202</w:t>
      </w:r>
      <w:r w:rsidR="176944BE" w:rsidRPr="00AC7622">
        <w:t>4</w:t>
      </w:r>
      <w:r w:rsidR="37BDBDF6" w:rsidRPr="00AC7622">
        <w:t xml:space="preserve">. </w:t>
      </w:r>
    </w:p>
    <w:p w14:paraId="5344FF32" w14:textId="2EEF18E7" w:rsidR="00CA5400" w:rsidRPr="00AC7622" w:rsidRDefault="23E2103B" w:rsidP="00AC7622">
      <w:r w:rsidRPr="00AC7622">
        <w:t>4.1.1</w:t>
      </w:r>
      <w:r w:rsidR="42320374" w:rsidRPr="00AC7622">
        <w:t>.</w:t>
      </w:r>
      <w:r w:rsidR="3F561919" w:rsidRPr="00AC7622">
        <w:t xml:space="preserve"> Os eventos esportivos indicados pelas Entidades de Administração Desportiva </w:t>
      </w:r>
      <w:r w:rsidR="44A01DA2" w:rsidRPr="00AC7622">
        <w:t xml:space="preserve">ou Confederação </w:t>
      </w:r>
      <w:r w:rsidR="3F561919" w:rsidRPr="00AC7622">
        <w:t xml:space="preserve">aprovados pela Secretaria Municipal de Esportes e Lazer - SEME, que tornam apto o atleta a se candidatar ao Bolsa Atleta </w:t>
      </w:r>
      <w:r w:rsidR="0739F192" w:rsidRPr="00AC7622">
        <w:t xml:space="preserve">Rei Pelé </w:t>
      </w:r>
      <w:r w:rsidR="3F561919" w:rsidRPr="00AC7622">
        <w:t>Geral, serão somente aqueles discriminados n</w:t>
      </w:r>
      <w:r w:rsidR="705BFB3C" w:rsidRPr="00AC7622">
        <w:t>o item 14</w:t>
      </w:r>
      <w:r w:rsidR="70E3E502" w:rsidRPr="00AC7622">
        <w:t>.</w:t>
      </w:r>
    </w:p>
    <w:p w14:paraId="06DCD777" w14:textId="3EB05D5D" w:rsidR="65B44930" w:rsidRPr="00AC7622" w:rsidRDefault="65B44930" w:rsidP="65B44930">
      <w:pPr>
        <w:widowControl w:val="0"/>
        <w:spacing w:before="200"/>
        <w:ind w:left="-264" w:right="-292"/>
        <w:rPr>
          <w:b/>
          <w:bCs/>
          <w:szCs w:val="24"/>
        </w:rPr>
      </w:pPr>
    </w:p>
    <w:p w14:paraId="18FF039F" w14:textId="77777777" w:rsidR="00CA5400" w:rsidRPr="00AC7622" w:rsidRDefault="00787FA2" w:rsidP="00AC7622">
      <w:pPr>
        <w:pStyle w:val="Ttulo1"/>
      </w:pPr>
      <w:bookmarkStart w:id="9" w:name="_Toc1554698049"/>
      <w:r>
        <w:t>5. Da Inscrição E Documentação Para Comprovar Ser Atleta Apto</w:t>
      </w:r>
      <w:bookmarkEnd w:id="9"/>
      <w:r>
        <w:t xml:space="preserve"> </w:t>
      </w:r>
    </w:p>
    <w:p w14:paraId="6B42C52B" w14:textId="49132B85" w:rsidR="0028221E" w:rsidRPr="00AC7622" w:rsidRDefault="6BB2253E" w:rsidP="00AC7622">
      <w:r w:rsidRPr="00AC7622">
        <w:t>5.1</w:t>
      </w:r>
      <w:r w:rsidR="1CCE9AC0" w:rsidRPr="00AC7622">
        <w:t>.</w:t>
      </w:r>
      <w:r w:rsidR="621920AE" w:rsidRPr="00AC7622">
        <w:t xml:space="preserve"> Para se inscrever, o atleta ou responsável</w:t>
      </w:r>
      <w:r w:rsidR="63610971" w:rsidRPr="00AC7622">
        <w:t xml:space="preserve"> legal</w:t>
      </w:r>
      <w:r w:rsidR="621920AE" w:rsidRPr="00AC7622">
        <w:t xml:space="preserve"> deverá se cadastrar no portal 156 da Prefeitura de São Paulo</w:t>
      </w:r>
      <w:r w:rsidR="1923CB98" w:rsidRPr="00AC7622">
        <w:t xml:space="preserve"> </w:t>
      </w:r>
      <w:r w:rsidR="1BF8F3A9" w:rsidRPr="00AC7622">
        <w:t>(</w:t>
      </w:r>
      <w:hyperlink r:id="rId9">
        <w:r w:rsidR="1923CB98" w:rsidRPr="00AC7622">
          <w:rPr>
            <w:rStyle w:val="Hyperlink"/>
            <w:szCs w:val="24"/>
          </w:rPr>
          <w:t>https://sp156.prefeitura.sp.gov.br/portal</w:t>
        </w:r>
        <w:r w:rsidR="74D9F21B" w:rsidRPr="00AC7622">
          <w:rPr>
            <w:rStyle w:val="Hyperlink"/>
            <w:szCs w:val="24"/>
          </w:rPr>
          <w:t>)</w:t>
        </w:r>
      </w:hyperlink>
      <w:r w:rsidR="621920AE" w:rsidRPr="00AC7622">
        <w:t>, acessar no menu do portal a</w:t>
      </w:r>
      <w:r w:rsidR="07C94683" w:rsidRPr="00AC7622">
        <w:t>lguma das opções (</w:t>
      </w:r>
      <w:r w:rsidR="621920AE" w:rsidRPr="00AC7622">
        <w:t>Bolsa Atleta</w:t>
      </w:r>
      <w:r w:rsidR="0A494973" w:rsidRPr="00AC7622">
        <w:t xml:space="preserve"> </w:t>
      </w:r>
      <w:r w:rsidR="6E0EE0EB" w:rsidRPr="00AC7622">
        <w:t>GERAL</w:t>
      </w:r>
      <w:r w:rsidR="34021D2E" w:rsidRPr="00AC7622">
        <w:t xml:space="preserve">, </w:t>
      </w:r>
      <w:r w:rsidR="6E0EE0EB" w:rsidRPr="00AC7622">
        <w:t>Bolsa Atleta COTP</w:t>
      </w:r>
      <w:r w:rsidR="210452A9" w:rsidRPr="00AC7622">
        <w:t>, Atleta de Relevância GERAL ou Atleta de Relevância COTP)</w:t>
      </w:r>
      <w:r w:rsidR="621920AE" w:rsidRPr="00AC7622">
        <w:t xml:space="preserve"> e fazer a inscrição seguindo os procedimentos da ferramenta online. </w:t>
      </w:r>
      <w:r w:rsidR="41020D21" w:rsidRPr="00AC7622">
        <w:t>É de</w:t>
      </w:r>
      <w:r w:rsidR="68304D2B" w:rsidRPr="00AC7622">
        <w:t xml:space="preserve"> exclusiva</w:t>
      </w:r>
      <w:r w:rsidR="41020D21" w:rsidRPr="00AC7622">
        <w:t xml:space="preserve"> responsabilidade</w:t>
      </w:r>
      <w:r w:rsidR="68304D2B" w:rsidRPr="00AC7622">
        <w:t xml:space="preserve"> do atleta ou responsável</w:t>
      </w:r>
      <w:r w:rsidR="63610971" w:rsidRPr="00AC7622">
        <w:t xml:space="preserve"> legal</w:t>
      </w:r>
      <w:r w:rsidR="68304D2B" w:rsidRPr="00AC7622">
        <w:t xml:space="preserve"> o correto preenchimento do formulário de inscrição contido na ferramenta online, assim como</w:t>
      </w:r>
      <w:r w:rsidR="63610971" w:rsidRPr="00AC7622">
        <w:t xml:space="preserve"> pelo</w:t>
      </w:r>
      <w:r w:rsidR="68304D2B" w:rsidRPr="00AC7622">
        <w:t xml:space="preserve"> envio da documentação solicitada </w:t>
      </w:r>
      <w:r w:rsidR="68304D2B" w:rsidRPr="00AC7622">
        <w:rPr>
          <w:b/>
          <w:bCs/>
        </w:rPr>
        <w:t>dentro do prazo previsto</w:t>
      </w:r>
      <w:r w:rsidR="68304D2B" w:rsidRPr="00AC7622">
        <w:t xml:space="preserve">. </w:t>
      </w:r>
    </w:p>
    <w:p w14:paraId="3FE3407D" w14:textId="613C0DDD" w:rsidR="3D1BAE1E" w:rsidRPr="00AC7622" w:rsidRDefault="7D20AEDA" w:rsidP="00AC7622">
      <w:r w:rsidRPr="00AC7622">
        <w:t xml:space="preserve">5.1.1. Para se inscrever enquanto Atleta de Relevância, o interessado deve acessar no menu as opções Bolsa </w:t>
      </w:r>
      <w:r w:rsidR="22B6BCC8" w:rsidRPr="00AC7622">
        <w:t>Atleta de Relevância GERAL ou Atleta de Relevância COTP.</w:t>
      </w:r>
    </w:p>
    <w:p w14:paraId="3E793977" w14:textId="099FC174" w:rsidR="0028221E" w:rsidRPr="00AC7622" w:rsidRDefault="0276C85C" w:rsidP="00AC7622">
      <w:r w:rsidRPr="00AC7622">
        <w:lastRenderedPageBreak/>
        <w:t>5.1.</w:t>
      </w:r>
      <w:r w:rsidR="5CC10433" w:rsidRPr="00AC7622">
        <w:t>2</w:t>
      </w:r>
      <w:r w:rsidRPr="00AC7622">
        <w:t xml:space="preserve">. </w:t>
      </w:r>
      <w:r w:rsidR="1701427E" w:rsidRPr="00AC7622">
        <w:t xml:space="preserve">A SEME e a CESBA não se responsabilizam </w:t>
      </w:r>
      <w:r w:rsidR="5774943D" w:rsidRPr="00AC7622">
        <w:t xml:space="preserve">por solicitações de inscrições não recebidas por motivo de ordem técnica dos computadores, falhas de comunicação e/ou conexão, congestionamento das linhas de comunicação ou por outros fatores que impossibilitem a transferência de dados, bem como por aquelas solicitadas fora do prazo estabelecido no item </w:t>
      </w:r>
      <w:r w:rsidR="0A3A3BF2" w:rsidRPr="00AC7622">
        <w:t>13.1</w:t>
      </w:r>
      <w:r w:rsidR="18C7A08D" w:rsidRPr="00AC7622">
        <w:t xml:space="preserve"> deste e</w:t>
      </w:r>
      <w:r w:rsidR="5774943D" w:rsidRPr="00AC7622">
        <w:t xml:space="preserve">dital. </w:t>
      </w:r>
    </w:p>
    <w:p w14:paraId="7BC4914A" w14:textId="022306A1" w:rsidR="0028221E" w:rsidRPr="00AC7622" w:rsidRDefault="1E0EA04C" w:rsidP="00AC7622">
      <w:r w:rsidRPr="00AC7622">
        <w:t>5.1.</w:t>
      </w:r>
      <w:r w:rsidR="5C600E79" w:rsidRPr="00AC7622">
        <w:t>3</w:t>
      </w:r>
      <w:r w:rsidRPr="00AC7622">
        <w:t xml:space="preserve">. </w:t>
      </w:r>
      <w:r w:rsidR="2AE7ED2D" w:rsidRPr="00AC7622">
        <w:t xml:space="preserve">As </w:t>
      </w:r>
      <w:r w:rsidR="4E094282" w:rsidRPr="00AC7622">
        <w:t xml:space="preserve">informações </w:t>
      </w:r>
      <w:r w:rsidR="4A675684" w:rsidRPr="00AC7622">
        <w:t>prestadas na solicitação da inscrição serão de inteira respo</w:t>
      </w:r>
      <w:r w:rsidR="18C7A08D" w:rsidRPr="00AC7622">
        <w:t>nsabilidade do atleta</w:t>
      </w:r>
      <w:r w:rsidR="4A675684" w:rsidRPr="00AC7622">
        <w:t xml:space="preserve"> </w:t>
      </w:r>
      <w:r w:rsidR="18C7A08D" w:rsidRPr="00AC7622">
        <w:t>e/</w:t>
      </w:r>
      <w:r w:rsidR="4A675684" w:rsidRPr="00AC7622">
        <w:t>ou responsável</w:t>
      </w:r>
      <w:r w:rsidR="18C7A08D" w:rsidRPr="00AC7622">
        <w:t xml:space="preserve"> legal</w:t>
      </w:r>
      <w:r w:rsidR="4A675684" w:rsidRPr="00AC7622">
        <w:t>.</w:t>
      </w:r>
    </w:p>
    <w:p w14:paraId="65A765E7" w14:textId="7A2F3030" w:rsidR="0028221E" w:rsidRPr="00AC7622" w:rsidRDefault="5BB4647E" w:rsidP="00AC7622">
      <w:r w:rsidRPr="00AC7622">
        <w:t>5.1.</w:t>
      </w:r>
      <w:r w:rsidR="5EEB7F1E" w:rsidRPr="00AC7622">
        <w:t>4</w:t>
      </w:r>
      <w:r w:rsidRPr="00AC7622">
        <w:t xml:space="preserve">. </w:t>
      </w:r>
      <w:r w:rsidR="7561F2BF" w:rsidRPr="00AC7622">
        <w:t>A</w:t>
      </w:r>
      <w:r w:rsidR="61F791F1" w:rsidRPr="00AC7622">
        <w:t>s informações fornecidas ficarão sob sigilo</w:t>
      </w:r>
      <w:r w:rsidR="6A8206D1" w:rsidRPr="00AC7622">
        <w:t xml:space="preserve"> </w:t>
      </w:r>
      <w:r w:rsidR="61F791F1" w:rsidRPr="00AC7622">
        <w:t xml:space="preserve">e </w:t>
      </w:r>
      <w:r w:rsidR="792224EB" w:rsidRPr="00AC7622">
        <w:t xml:space="preserve">informações gerais sobre o programa, respeitados os dados pessoais, poderão ser utilizadas pela SEME </w:t>
      </w:r>
      <w:r w:rsidR="61F791F1" w:rsidRPr="00AC7622">
        <w:t>para mensurar e mapear o alcance do programa.</w:t>
      </w:r>
    </w:p>
    <w:p w14:paraId="427679FB" w14:textId="100133CE" w:rsidR="6218CC35" w:rsidRPr="00AC7622" w:rsidRDefault="2993BAFA" w:rsidP="00AC7622">
      <w:r>
        <w:t xml:space="preserve">5.1.5. Os atletas </w:t>
      </w:r>
      <w:r w:rsidR="5190A476">
        <w:t>que estejam recebendo b</w:t>
      </w:r>
      <w:r w:rsidR="3C79B5A3">
        <w:t xml:space="preserve">enefícios </w:t>
      </w:r>
      <w:r w:rsidR="5190A476">
        <w:t>provenientes da</w:t>
      </w:r>
      <w:r>
        <w:t xml:space="preserve"> renovação </w:t>
      </w:r>
      <w:r w:rsidR="44806B01">
        <w:t xml:space="preserve">de bolsas </w:t>
      </w:r>
      <w:r>
        <w:t xml:space="preserve">dos </w:t>
      </w:r>
      <w:r w:rsidR="30B3D533" w:rsidRPr="1F3B2A2E">
        <w:rPr>
          <w:b/>
          <w:bCs/>
        </w:rPr>
        <w:t>EDITAIS DE</w:t>
      </w:r>
      <w:r w:rsidRPr="1F3B2A2E">
        <w:rPr>
          <w:b/>
          <w:bCs/>
        </w:rPr>
        <w:t xml:space="preserve"> 2023</w:t>
      </w:r>
      <w:r>
        <w:t xml:space="preserve"> poderão participar do Edital Bolsa Atleta Rei Pelé 2025, desde que atendam aos requisitos estabelecidos no Edital 01/25.</w:t>
      </w:r>
    </w:p>
    <w:p w14:paraId="6FCD119A" w14:textId="1331295B" w:rsidR="6218CC35" w:rsidRPr="00AC7622" w:rsidRDefault="2993BAFA" w:rsidP="00AC7622">
      <w:r w:rsidRPr="00AC7622">
        <w:t>5.1.5.1</w:t>
      </w:r>
      <w:r w:rsidR="3A921EAF" w:rsidRPr="00AC7622">
        <w:t>.</w:t>
      </w:r>
      <w:r w:rsidRPr="00AC7622">
        <w:t xml:space="preserve"> Os atletas aprovados no Edital Bolsa Atleta Rei Pelé 2025 continuarão recebendo as parcelas da renovação de 2023, conforme o cronograma previamente estabelecido. </w:t>
      </w:r>
    </w:p>
    <w:p w14:paraId="00432CCD" w14:textId="65647D06" w:rsidR="6218CC35" w:rsidRPr="00AC7622" w:rsidRDefault="2993BAFA" w:rsidP="00AC7622">
      <w:r>
        <w:t>5.1.5.2</w:t>
      </w:r>
      <w:r w:rsidR="3A921EAF">
        <w:t>.</w:t>
      </w:r>
      <w:r>
        <w:t xml:space="preserve"> Somente após o término dos pagamentos relativos à renovação, os atletas passarão a receber a bolsa do Edital Bolsa Atleta Rei Pelé 2025. A quantidade de parcelas a ser paga será proporcional ao tempo restante para completar 12 meses de concessão, ou seja, o atleta não receberá 12 parcelas completas do novo edital, mas apenas as parcelas necessárias para completar o período total de 12 meses de benefício.</w:t>
      </w:r>
    </w:p>
    <w:p w14:paraId="7256B9C4" w14:textId="3D207A24" w:rsidR="6218CC35" w:rsidRPr="00AC7622" w:rsidRDefault="2993BAFA" w:rsidP="00AC7622">
      <w:r w:rsidRPr="00AC7622">
        <w:t>5.1.5.3</w:t>
      </w:r>
      <w:r w:rsidR="068DAD94" w:rsidRPr="00AC7622">
        <w:t>.</w:t>
      </w:r>
      <w:r w:rsidRPr="00AC7622">
        <w:t xml:space="preserve"> Nos primeiros meses após a aprovação no Edital de 2025, enquanto ainda estiverem recebendo as parcelas da renovação, os atletas não terão acesso aos valores do novo edital. O pagamento do Edital Bolsa Atleta Rei Pelé 2025 terá início somente após a conclusão do ciclo de pagamentos da renovação vigente.</w:t>
      </w:r>
    </w:p>
    <w:p w14:paraId="124528B1" w14:textId="25B549ED" w:rsidR="65B44930" w:rsidRPr="00AC7622" w:rsidRDefault="65B44930" w:rsidP="65B44930">
      <w:pPr>
        <w:widowControl w:val="0"/>
        <w:spacing w:before="200"/>
        <w:ind w:left="-258" w:right="-317"/>
        <w:rPr>
          <w:b/>
          <w:bCs/>
          <w:szCs w:val="24"/>
        </w:rPr>
      </w:pPr>
    </w:p>
    <w:p w14:paraId="09B7EF17" w14:textId="5E3709FA" w:rsidR="00CA5400" w:rsidRPr="00AC7622" w:rsidRDefault="2E7B07FD" w:rsidP="00AC7622">
      <w:pPr>
        <w:pStyle w:val="Ttulo1"/>
      </w:pPr>
      <w:bookmarkStart w:id="10" w:name="_Toc1359073237"/>
      <w:r>
        <w:t>5.</w:t>
      </w:r>
      <w:r w:rsidR="0D1FABD2">
        <w:t>2.</w:t>
      </w:r>
      <w:r w:rsidR="5961A304">
        <w:t xml:space="preserve"> Bolsa Atleta Geral</w:t>
      </w:r>
      <w:bookmarkEnd w:id="10"/>
    </w:p>
    <w:p w14:paraId="0AA24D61" w14:textId="018F15F4" w:rsidR="7639020C" w:rsidRDefault="7639020C" w:rsidP="7639020C"/>
    <w:p w14:paraId="48A72C43" w14:textId="0E779D89" w:rsidR="26B116C7" w:rsidRPr="00AC7622" w:rsidRDefault="26B116C7" w:rsidP="00AC7622">
      <w:r w:rsidRPr="00AC7622">
        <w:t>5.</w:t>
      </w:r>
      <w:r w:rsidR="68583390" w:rsidRPr="00AC7622">
        <w:t>2</w:t>
      </w:r>
      <w:r w:rsidRPr="00AC7622">
        <w:t xml:space="preserve">.1. </w:t>
      </w:r>
      <w:r w:rsidR="5D75B607" w:rsidRPr="00AC7622">
        <w:t>No ato da inscrição, deverá ser preenchido o formulário de inscrição e apresentados os seguintes documentos:</w:t>
      </w:r>
    </w:p>
    <w:p w14:paraId="705BF1EF" w14:textId="5D22DBFC" w:rsidR="00CA5400" w:rsidRPr="00AC7622" w:rsidRDefault="1D723C86" w:rsidP="00AC7622">
      <w:r w:rsidRPr="00AC7622">
        <w:t xml:space="preserve">I - </w:t>
      </w:r>
      <w:r w:rsidR="1D7A9838" w:rsidRPr="00AC7622">
        <w:t>Cópia</w:t>
      </w:r>
      <w:r w:rsidRPr="00AC7622">
        <w:t xml:space="preserve"> do documento de identidade</w:t>
      </w:r>
      <w:r w:rsidR="3C9D63A8" w:rsidRPr="00AC7622">
        <w:t>.</w:t>
      </w:r>
    </w:p>
    <w:p w14:paraId="115F0914" w14:textId="334F31F6" w:rsidR="006878C3" w:rsidRPr="00AC7622" w:rsidRDefault="00787FA2" w:rsidP="00AC7622">
      <w:r w:rsidRPr="00AC7622">
        <w:t xml:space="preserve">II - </w:t>
      </w:r>
      <w:r w:rsidR="003051EF" w:rsidRPr="00AC7622">
        <w:t>Cópia</w:t>
      </w:r>
      <w:r w:rsidRPr="00AC7622">
        <w:t xml:space="preserve"> do documento</w:t>
      </w:r>
      <w:r w:rsidR="30EB1D62" w:rsidRPr="00AC7622">
        <w:t xml:space="preserve"> de identidade</w:t>
      </w:r>
      <w:r w:rsidRPr="00AC7622">
        <w:t xml:space="preserve"> do responsável legal, se menor de 18 anos</w:t>
      </w:r>
      <w:r w:rsidR="006878C3" w:rsidRPr="00AC7622">
        <w:t>.</w:t>
      </w:r>
    </w:p>
    <w:p w14:paraId="4E287501" w14:textId="7B447ADC" w:rsidR="0028221E" w:rsidRPr="00AC7622" w:rsidRDefault="1717F068" w:rsidP="00AC7622">
      <w:r w:rsidRPr="00AC7622">
        <w:t xml:space="preserve">III - </w:t>
      </w:r>
      <w:r w:rsidR="7AD4186E" w:rsidRPr="00AC7622">
        <w:t>Declaração</w:t>
      </w:r>
      <w:r w:rsidRPr="00AC7622">
        <w:t xml:space="preserve"> de residência, </w:t>
      </w:r>
      <w:r w:rsidR="7AD4186E" w:rsidRPr="00AC7622">
        <w:t xml:space="preserve">do </w:t>
      </w:r>
      <w:r w:rsidRPr="00AC7622">
        <w:t xml:space="preserve">próprio atleta ou de seu representante legal, se menor de 18 (dezoito) anos, acompanhada de comprovante de residência, tal como conta de energia elétrica, de telefonia ou de fornecimento de água, ainda que em nome de outra pessoa com quem resida, situação que deverá ser devidamente esclarecida pelo interessado na respectiva declaração </w:t>
      </w:r>
      <w:r w:rsidR="5F7BD5C7" w:rsidRPr="00AC7622">
        <w:t>(modelo disponível no Anexo VI</w:t>
      </w:r>
      <w:r w:rsidR="0020B0D9" w:rsidRPr="00AC7622">
        <w:t xml:space="preserve"> do edital - Declarações para Inscrição)</w:t>
      </w:r>
      <w:r w:rsidR="754E6914" w:rsidRPr="00AC7622">
        <w:t>.</w:t>
      </w:r>
    </w:p>
    <w:p w14:paraId="784C3493" w14:textId="3CD30D49" w:rsidR="44199B06" w:rsidRPr="00AC7622" w:rsidRDefault="44199B06" w:rsidP="00AC7622">
      <w:r>
        <w:t>IV - Declaração própria, ou em caso de atletas menores de 18 anos, do responsável legal, atestando não receber qualquer tipo de salário de entidades de prática esportiva ou patrocínio de pessoas jurídicas, públicas ou privadas (modelo disponível no Anexo IV- Declarações para Inscrição).</w:t>
      </w:r>
    </w:p>
    <w:p w14:paraId="0A530194" w14:textId="0B0A2B76" w:rsidR="44199B06" w:rsidRPr="00AC7622" w:rsidRDefault="44199B06" w:rsidP="00AC7622">
      <w:r w:rsidRPr="00AC7622">
        <w:lastRenderedPageBreak/>
        <w:t>V - No caso dos</w:t>
      </w:r>
      <w:r w:rsidR="60C902CD" w:rsidRPr="00AC7622">
        <w:t xml:space="preserve"> </w:t>
      </w:r>
      <w:r w:rsidR="32699F1A" w:rsidRPr="00AC7622">
        <w:t>atletas</w:t>
      </w:r>
      <w:r w:rsidRPr="00AC7622">
        <w:t xml:space="preserve"> menores de 18 (dezoito) anos, declaração de anuência de seus pais ou representantes legais (modelo disponível no Anexo V - Declarações para Inscrição).</w:t>
      </w:r>
    </w:p>
    <w:p w14:paraId="670C92A3" w14:textId="3510E201" w:rsidR="44199B06" w:rsidRPr="00AC7622" w:rsidRDefault="44199B06" w:rsidP="00AC7622">
      <w:r w:rsidRPr="00AC7622">
        <w:t>VI - Para os atletas com idade entre 08 (oito) anos e 25 (vinte e cinco) anos, declaração ou certidão de instituição de ensino, pública ou privada, atestando estar regularmente matriculado, ou ter completado o ensino médio (modelo disponível no Anexo III - Declarações para Inscrição). Em caso de ter completado o ensino médio, pode ser apresentado diploma e/ou certificado de conclusão.</w:t>
      </w:r>
    </w:p>
    <w:p w14:paraId="235D1F53" w14:textId="1226D68E" w:rsidR="00CA5400" w:rsidRPr="00AC7622" w:rsidRDefault="762FA609" w:rsidP="00AC7622">
      <w:r w:rsidRPr="00AC7622">
        <w:t>V</w:t>
      </w:r>
      <w:r w:rsidR="442AC6E0" w:rsidRPr="00AC7622">
        <w:t>II</w:t>
      </w:r>
      <w:r w:rsidR="0ADA068B" w:rsidRPr="00AC7622">
        <w:t xml:space="preserve"> - Declaração firmada pela respectiva Entidade Regional de Administração do Desporto</w:t>
      </w:r>
      <w:r w:rsidR="352A09C9" w:rsidRPr="00AC7622">
        <w:t>/</w:t>
      </w:r>
      <w:r w:rsidR="0ADA068B" w:rsidRPr="00AC7622">
        <w:t>Federação</w:t>
      </w:r>
      <w:r w:rsidR="65C3A678" w:rsidRPr="00AC7622">
        <w:t xml:space="preserve"> </w:t>
      </w:r>
      <w:r w:rsidR="352A09C9" w:rsidRPr="00AC7622">
        <w:t>(</w:t>
      </w:r>
      <w:r w:rsidR="0F28AD6A" w:rsidRPr="00AC7622">
        <w:t>modelo disponível no Anexo I</w:t>
      </w:r>
      <w:r w:rsidR="0ADA068B" w:rsidRPr="00AC7622">
        <w:t xml:space="preserve"> do edital - Declarações para Inscrição):</w:t>
      </w:r>
    </w:p>
    <w:p w14:paraId="5467956D" w14:textId="24524E68" w:rsidR="00CA5400" w:rsidRPr="00AC7622" w:rsidRDefault="19D9C326" w:rsidP="00613DD1">
      <w:pPr>
        <w:pStyle w:val="PargrafodaLista"/>
        <w:numPr>
          <w:ilvl w:val="0"/>
          <w:numId w:val="22"/>
        </w:numPr>
      </w:pPr>
      <w:r w:rsidRPr="00AC7622">
        <w:t>Indicando o</w:t>
      </w:r>
      <w:r w:rsidR="21420F29" w:rsidRPr="00AC7622">
        <w:t xml:space="preserve"> resultado </w:t>
      </w:r>
      <w:r w:rsidR="739C5E5E" w:rsidRPr="00AC7622">
        <w:t>obtido pelo a</w:t>
      </w:r>
      <w:r w:rsidR="3AB83589" w:rsidRPr="00AC7622">
        <w:t>tleta no evento estadual de 202</w:t>
      </w:r>
      <w:r w:rsidR="0B74F71A" w:rsidRPr="00AC7622">
        <w:t>4</w:t>
      </w:r>
      <w:r w:rsidR="739C5E5E" w:rsidRPr="00AC7622">
        <w:t xml:space="preserve"> que o possibilita receber a Bolsa Atleta</w:t>
      </w:r>
      <w:r w:rsidR="21420F29" w:rsidRPr="00AC7622">
        <w:t xml:space="preserve"> Rei Pelé</w:t>
      </w:r>
      <w:r w:rsidR="01ED49A6" w:rsidRPr="00AC7622">
        <w:t>.</w:t>
      </w:r>
    </w:p>
    <w:p w14:paraId="24DC5336" w14:textId="08785CD9" w:rsidR="00CA5400" w:rsidRPr="00AC7622" w:rsidRDefault="00787FA2" w:rsidP="00613DD1">
      <w:pPr>
        <w:pStyle w:val="PargrafodaLista"/>
        <w:numPr>
          <w:ilvl w:val="0"/>
          <w:numId w:val="22"/>
        </w:numPr>
      </w:pPr>
      <w:r w:rsidRPr="00AC7622">
        <w:t>Certificando que o atleta não está cumprindo qualquer tipo de punição desportiva.</w:t>
      </w:r>
    </w:p>
    <w:p w14:paraId="1393E4A9" w14:textId="28B87FBC" w:rsidR="006878C3" w:rsidRPr="00AC7622" w:rsidRDefault="18CE70EF" w:rsidP="00613DD1">
      <w:pPr>
        <w:pStyle w:val="PargrafodaLista"/>
        <w:numPr>
          <w:ilvl w:val="0"/>
          <w:numId w:val="22"/>
        </w:numPr>
      </w:pPr>
      <w:r w:rsidRPr="00AC7622">
        <w:t>Para as modalidades</w:t>
      </w:r>
      <w:r w:rsidR="7A77DDF2" w:rsidRPr="00AC7622">
        <w:t xml:space="preserve"> em que os atletas </w:t>
      </w:r>
      <w:r w:rsidR="7A77DDF2" w:rsidRPr="00AC7622">
        <w:rPr>
          <w:b/>
          <w:bCs/>
        </w:rPr>
        <w:t xml:space="preserve">não possuem </w:t>
      </w:r>
      <w:r w:rsidRPr="00AC7622">
        <w:rPr>
          <w:b/>
          <w:bCs/>
        </w:rPr>
        <w:t>vinculação com clubes</w:t>
      </w:r>
      <w:r w:rsidRPr="00AC7622">
        <w:t xml:space="preserve">, </w:t>
      </w:r>
      <w:r w:rsidR="3FF2865C" w:rsidRPr="00AC7622">
        <w:t xml:space="preserve">declaração </w:t>
      </w:r>
      <w:r w:rsidRPr="00AC7622">
        <w:t>que o atleta obteve</w:t>
      </w:r>
      <w:r w:rsidR="10E8CC49" w:rsidRPr="00AC7622">
        <w:t>,</w:t>
      </w:r>
      <w:r w:rsidRPr="00AC7622">
        <w:t xml:space="preserve"> pelo menos, 80% (oitenta por cento) de frequência nos treinamentos e competições da respectiva modalidade de prática desportiva, excetuadas as faltas justificadas, por motivos médicos devidamente atestados.</w:t>
      </w:r>
    </w:p>
    <w:p w14:paraId="40D501CD" w14:textId="235B9EA5" w:rsidR="008B74C7" w:rsidRPr="00AC7622" w:rsidRDefault="0883BBF7" w:rsidP="00AC7622">
      <w:r w:rsidRPr="00AC7622">
        <w:t>V</w:t>
      </w:r>
      <w:r w:rsidR="3C07E540" w:rsidRPr="00AC7622">
        <w:t>III</w:t>
      </w:r>
      <w:r w:rsidRPr="00AC7622">
        <w:t xml:space="preserve"> - Declaração da entidade de prática desportiva</w:t>
      </w:r>
      <w:r w:rsidR="672B617D" w:rsidRPr="00AC7622">
        <w:t xml:space="preserve"> / </w:t>
      </w:r>
      <w:r w:rsidR="0020B0D9" w:rsidRPr="00AC7622">
        <w:t>clube atestando (</w:t>
      </w:r>
      <w:r w:rsidRPr="00AC7622">
        <w:t>modelo disponível no Anexo II - Declarações para Inscrição)</w:t>
      </w:r>
      <w:r w:rsidR="0506675F" w:rsidRPr="00AC7622">
        <w:t>:</w:t>
      </w:r>
    </w:p>
    <w:p w14:paraId="539BB60A" w14:textId="09920AF3" w:rsidR="65B44930" w:rsidRDefault="5E2D9135" w:rsidP="00613DD1">
      <w:pPr>
        <w:pStyle w:val="PargrafodaLista"/>
        <w:numPr>
          <w:ilvl w:val="0"/>
          <w:numId w:val="23"/>
        </w:numPr>
      </w:pPr>
      <w:r w:rsidRPr="00AC7622">
        <w:t>Estar em plena atividade esportiva</w:t>
      </w:r>
      <w:r w:rsidR="05AF483D" w:rsidRPr="00AC7622">
        <w:t>.</w:t>
      </w:r>
    </w:p>
    <w:p w14:paraId="42BACBD1" w14:textId="77777777" w:rsidR="00AC7622" w:rsidRPr="00AC7622" w:rsidRDefault="00AC7622" w:rsidP="00AC7622">
      <w:pPr>
        <w:pStyle w:val="PargrafodaLista"/>
      </w:pPr>
    </w:p>
    <w:p w14:paraId="33A9E54B" w14:textId="49849626" w:rsidR="00CA5400" w:rsidRPr="00AC7622" w:rsidRDefault="00787FA2" w:rsidP="00613DD1">
      <w:pPr>
        <w:pStyle w:val="PargrafodaLista"/>
        <w:numPr>
          <w:ilvl w:val="0"/>
          <w:numId w:val="23"/>
        </w:numPr>
      </w:pPr>
      <w:r w:rsidRPr="00AC7622">
        <w:t>Ter, pelo menos, 80% (oitenta por cento) de frequência nos treinamentos e competições da respectiva modalidade de prática desportiva, excetuadas as faltas justificadas, por motivos médicos devidamente atestados, inclusive gravidez.</w:t>
      </w:r>
    </w:p>
    <w:p w14:paraId="6D196F4D" w14:textId="1D68DD05" w:rsidR="00E576A1" w:rsidRPr="00AC7622" w:rsidRDefault="66E2D26B" w:rsidP="00AC7622">
      <w:r w:rsidRPr="00AC7622">
        <w:t>Obs: n</w:t>
      </w:r>
      <w:r w:rsidR="566D7AFA" w:rsidRPr="00AC7622">
        <w:t xml:space="preserve">o caso </w:t>
      </w:r>
      <w:r w:rsidR="61E35AD5" w:rsidRPr="00AC7622">
        <w:t>de o</w:t>
      </w:r>
      <w:r w:rsidR="566D7AFA" w:rsidRPr="00AC7622">
        <w:t xml:space="preserve"> atleta não residir</w:t>
      </w:r>
      <w:r w:rsidR="18CE70EF" w:rsidRPr="00AC7622">
        <w:t xml:space="preserve"> na cidade de São Paulo,</w:t>
      </w:r>
      <w:r w:rsidR="566D7AFA" w:rsidRPr="00AC7622">
        <w:t xml:space="preserve"> a declaração deve ser </w:t>
      </w:r>
      <w:r w:rsidR="0DF02E48" w:rsidRPr="00AC7622">
        <w:t xml:space="preserve">obrigatoriamente </w:t>
      </w:r>
      <w:r w:rsidR="566D7AFA" w:rsidRPr="00AC7622">
        <w:t>emitida por entidade localizada na Cidade de São Paulo</w:t>
      </w:r>
      <w:r w:rsidR="18CE70EF" w:rsidRPr="00AC7622">
        <w:t>.</w:t>
      </w:r>
    </w:p>
    <w:p w14:paraId="406D64AD" w14:textId="10F85B6F" w:rsidR="00BB40A4" w:rsidRPr="00AC7622" w:rsidRDefault="6DF1D63E" w:rsidP="00AC7622">
      <w:r w:rsidRPr="00AC7622">
        <w:t>5.</w:t>
      </w:r>
      <w:r w:rsidR="56BABCAD" w:rsidRPr="00AC7622">
        <w:t>2.</w:t>
      </w:r>
      <w:r w:rsidR="7E182BC7" w:rsidRPr="00AC7622">
        <w:t>2</w:t>
      </w:r>
      <w:r w:rsidRPr="00AC7622">
        <w:t xml:space="preserve">. </w:t>
      </w:r>
      <w:r w:rsidR="4163755A" w:rsidRPr="00AC7622">
        <w:t xml:space="preserve">Dúvidas poderão ser enviadas para o </w:t>
      </w:r>
      <w:r w:rsidR="3666078F" w:rsidRPr="00AC7622">
        <w:t xml:space="preserve">e-mail: </w:t>
      </w:r>
      <w:hyperlink r:id="rId10">
        <w:r w:rsidR="3666078F" w:rsidRPr="00AC7622">
          <w:rPr>
            <w:rStyle w:val="Hyperlink"/>
            <w:color w:val="auto"/>
            <w:szCs w:val="24"/>
          </w:rPr>
          <w:t>bolsa.atleta@prefeitura.sp.gov.br</w:t>
        </w:r>
        <w:r w:rsidR="39B964DA" w:rsidRPr="00AC7622">
          <w:rPr>
            <w:rStyle w:val="Hyperlink"/>
            <w:color w:val="auto"/>
            <w:szCs w:val="24"/>
          </w:rPr>
          <w:t>.</w:t>
        </w:r>
      </w:hyperlink>
      <w:r w:rsidR="39B964DA" w:rsidRPr="00AC7622">
        <w:t xml:space="preserve"> O prazo de resposta é de 3 dias úteis. As dúvidas deverão </w:t>
      </w:r>
      <w:r w:rsidR="0B87AF25" w:rsidRPr="00AC7622">
        <w:t xml:space="preserve">ser </w:t>
      </w:r>
      <w:r w:rsidR="39B964DA" w:rsidRPr="00AC7622">
        <w:t xml:space="preserve">enviadas em até 5 dias úteis </w:t>
      </w:r>
      <w:r w:rsidR="1D69FC9F" w:rsidRPr="00AC7622">
        <w:t xml:space="preserve">antes </w:t>
      </w:r>
      <w:r w:rsidR="39B964DA" w:rsidRPr="00AC7622">
        <w:t>do prazo final para realização da inscrição.</w:t>
      </w:r>
    </w:p>
    <w:p w14:paraId="148C7FD4" w14:textId="06C9E864" w:rsidR="00BB40A4" w:rsidRPr="00AC7622" w:rsidRDefault="18873736" w:rsidP="00AC7622">
      <w:r w:rsidRPr="00AC7622">
        <w:t>5.</w:t>
      </w:r>
      <w:r w:rsidR="42DC4024" w:rsidRPr="00AC7622">
        <w:t>2</w:t>
      </w:r>
      <w:r w:rsidRPr="00AC7622">
        <w:t>.</w:t>
      </w:r>
      <w:r w:rsidR="2B2A3558" w:rsidRPr="00AC7622">
        <w:t>3</w:t>
      </w:r>
      <w:r w:rsidRPr="00AC7622">
        <w:t xml:space="preserve">. </w:t>
      </w:r>
      <w:r w:rsidR="475B8955" w:rsidRPr="00AC7622">
        <w:t>Em nenhuma hipótese será aceita a alegação de que dúvidas impediram a inscrição do atleta e o prazo não será prorrogado.</w:t>
      </w:r>
    </w:p>
    <w:p w14:paraId="48D4F5E4" w14:textId="3F68D529" w:rsidR="2E7B07FD" w:rsidRDefault="2E7B07FD" w:rsidP="7639020C">
      <w:pPr>
        <w:pStyle w:val="Ttulo1"/>
      </w:pPr>
      <w:bookmarkStart w:id="11" w:name="_Toc2031395797"/>
      <w:r>
        <w:t>5.</w:t>
      </w:r>
      <w:r w:rsidR="4FF43469">
        <w:t>3.</w:t>
      </w:r>
      <w:r w:rsidR="5961A304">
        <w:t xml:space="preserve"> Bolsa Atleta Centro Olímpico</w:t>
      </w:r>
      <w:bookmarkEnd w:id="11"/>
    </w:p>
    <w:p w14:paraId="551C62F2" w14:textId="3F5C1035" w:rsidR="7639020C" w:rsidRDefault="7639020C" w:rsidP="7639020C"/>
    <w:p w14:paraId="3536A9DA" w14:textId="1CFE08EE" w:rsidR="64169131" w:rsidRPr="00AC7622" w:rsidRDefault="64169131" w:rsidP="00AC7622">
      <w:r w:rsidRPr="00AC7622">
        <w:t>5.</w:t>
      </w:r>
      <w:r w:rsidR="6D04455C" w:rsidRPr="00AC7622">
        <w:t>3</w:t>
      </w:r>
      <w:r w:rsidRPr="00AC7622">
        <w:t>.1. No ato da inscrição, deverá ser preenchido o formulário de inscrição e apresentados os seguintes documentos:</w:t>
      </w:r>
    </w:p>
    <w:p w14:paraId="0CD51163" w14:textId="1B7C1E0E" w:rsidR="00CA5400" w:rsidRPr="00AC7622" w:rsidRDefault="1D723C86" w:rsidP="00AC7622">
      <w:r w:rsidRPr="00AC7622">
        <w:t xml:space="preserve">I - </w:t>
      </w:r>
      <w:r w:rsidR="1D7A9838" w:rsidRPr="00AC7622">
        <w:t>Cópia</w:t>
      </w:r>
      <w:r w:rsidRPr="00AC7622">
        <w:t xml:space="preserve"> do documento de identidade</w:t>
      </w:r>
      <w:r w:rsidR="64BE8A93" w:rsidRPr="00AC7622">
        <w:t>;</w:t>
      </w:r>
    </w:p>
    <w:p w14:paraId="6508A8F4" w14:textId="389E7516" w:rsidR="00CA5400" w:rsidRPr="00AC7622" w:rsidRDefault="00787FA2" w:rsidP="00AC7622">
      <w:r w:rsidRPr="00AC7622">
        <w:t xml:space="preserve">II - </w:t>
      </w:r>
      <w:r w:rsidR="003051EF" w:rsidRPr="00AC7622">
        <w:t>Cópia</w:t>
      </w:r>
      <w:r w:rsidRPr="00AC7622">
        <w:t xml:space="preserve"> do documento </w:t>
      </w:r>
      <w:r w:rsidR="175635EA" w:rsidRPr="00AC7622">
        <w:t xml:space="preserve">de identidade </w:t>
      </w:r>
      <w:r w:rsidRPr="00AC7622">
        <w:t>do responsável legal</w:t>
      </w:r>
      <w:r w:rsidR="2E2ADB14" w:rsidRPr="00AC7622">
        <w:t>,</w:t>
      </w:r>
      <w:r w:rsidRPr="00AC7622">
        <w:t xml:space="preserve"> se menor de 18 anos</w:t>
      </w:r>
      <w:r w:rsidR="00FE7326" w:rsidRPr="00AC7622">
        <w:t>.</w:t>
      </w:r>
    </w:p>
    <w:p w14:paraId="207E3A0A" w14:textId="124DD9FE" w:rsidR="00FE7326" w:rsidRPr="00AC7622" w:rsidRDefault="0B2EE29E" w:rsidP="00AC7622">
      <w:r w:rsidRPr="00AC7622">
        <w:t xml:space="preserve">III - </w:t>
      </w:r>
      <w:r w:rsidR="05B32AA8" w:rsidRPr="00AC7622">
        <w:t xml:space="preserve">Declaração </w:t>
      </w:r>
      <w:r w:rsidRPr="00AC7622">
        <w:t xml:space="preserve">de residência, a ser comprovada por meio de declaração do próprio atleta ou de seu representante legal, se menor de 18 (dezoito) anos, acompanhada </w:t>
      </w:r>
      <w:r w:rsidRPr="00AC7622">
        <w:lastRenderedPageBreak/>
        <w:t xml:space="preserve">de comprovante de residência, tal como conta de energia elétrica, de telefonia ou de fornecimento de água, ainda que em nome de outra pessoa com quem resida, situação que deverá ser devidamente esclarecida pelo interessado na respectiva declaração </w:t>
      </w:r>
      <w:r w:rsidR="37580ED5" w:rsidRPr="00AC7622">
        <w:t>(modelo disponível no Anexo V</w:t>
      </w:r>
      <w:r w:rsidR="3345EC1B" w:rsidRPr="00AC7622">
        <w:t>I do edital - Declarações para Inscrição)</w:t>
      </w:r>
      <w:r w:rsidR="34F258A3" w:rsidRPr="00AC7622">
        <w:t>.</w:t>
      </w:r>
    </w:p>
    <w:p w14:paraId="18467601" w14:textId="05D0FFCE" w:rsidR="00CA5400" w:rsidRPr="00AC7622" w:rsidRDefault="5961A304" w:rsidP="00AC7622">
      <w:r w:rsidRPr="00AC7622">
        <w:t>I</w:t>
      </w:r>
      <w:r w:rsidR="011DD2BD" w:rsidRPr="00AC7622">
        <w:t>V</w:t>
      </w:r>
      <w:r w:rsidRPr="00AC7622">
        <w:t xml:space="preserve"> - Declaração própria, ou em caso de atletas menores de 18 anos</w:t>
      </w:r>
      <w:r w:rsidR="4721505C" w:rsidRPr="00AC7622">
        <w:t>,</w:t>
      </w:r>
      <w:r w:rsidRPr="00AC7622">
        <w:t xml:space="preserve"> do responsável legal, atestando não receber qualquer tipo de salário de entidades de prática esportiva ou patrocínio de pessoas jurídicas, públicas ou privada</w:t>
      </w:r>
      <w:r w:rsidR="14225D6F" w:rsidRPr="00AC7622">
        <w:t>s (modelo disponível no Anexo IV</w:t>
      </w:r>
      <w:r w:rsidRPr="00AC7622">
        <w:t xml:space="preserve"> - Declarações para Inscrição).</w:t>
      </w:r>
    </w:p>
    <w:p w14:paraId="08E3C449" w14:textId="46202F9F" w:rsidR="005E541F" w:rsidRPr="00AC7622" w:rsidRDefault="00787FA2" w:rsidP="00AC7622">
      <w:r w:rsidRPr="00AC7622">
        <w:t xml:space="preserve">V - No caso dos </w:t>
      </w:r>
      <w:r w:rsidR="2450A4F5" w:rsidRPr="00AC7622">
        <w:t>atletas</w:t>
      </w:r>
      <w:r w:rsidRPr="00AC7622">
        <w:t xml:space="preserve"> menores de 18 (dezoito) anos, declaração de anuência de seus pais ou representantes legais.</w:t>
      </w:r>
      <w:r w:rsidR="008B74C7" w:rsidRPr="00AC7622">
        <w:t xml:space="preserve"> (modelo disponível no Anexo V</w:t>
      </w:r>
      <w:r w:rsidR="005E541F" w:rsidRPr="00AC7622">
        <w:t xml:space="preserve"> - Declarações para Inscrição).</w:t>
      </w:r>
    </w:p>
    <w:p w14:paraId="775BAF4E" w14:textId="49BD6872" w:rsidR="00CA5400" w:rsidRPr="00AC7622" w:rsidRDefault="5961A304" w:rsidP="00AC7622">
      <w:r w:rsidRPr="00AC7622">
        <w:t>V</w:t>
      </w:r>
      <w:r w:rsidR="011DD2BD" w:rsidRPr="00AC7622">
        <w:t>I</w:t>
      </w:r>
      <w:r w:rsidRPr="00AC7622">
        <w:t xml:space="preserve"> - </w:t>
      </w:r>
      <w:r w:rsidR="7E7B4529" w:rsidRPr="00AC7622">
        <w:t>D</w:t>
      </w:r>
      <w:r w:rsidRPr="00AC7622">
        <w:t>eclaração ou certidão de instituição de ensino, pública ou privada, atestando estar regularmente matriculado, ou ter completado o ensino médio (modelo disponível no Anexo II</w:t>
      </w:r>
      <w:r w:rsidR="14225D6F" w:rsidRPr="00AC7622">
        <w:t>I</w:t>
      </w:r>
      <w:r w:rsidRPr="00AC7622">
        <w:t xml:space="preserve"> - Declarações para Inscrição). Em caso de ter completado o ensino médio, pode ser apresentado diploma e/ou certificado de conclusão.</w:t>
      </w:r>
    </w:p>
    <w:p w14:paraId="4FCEDBEA" w14:textId="02144829" w:rsidR="007C419C" w:rsidRPr="00AC7622" w:rsidRDefault="3666078F" w:rsidP="00AC7622">
      <w:r w:rsidRPr="00AC7622">
        <w:t xml:space="preserve">VII - Declaração da </w:t>
      </w:r>
      <w:r w:rsidR="5D70E596" w:rsidRPr="00AC7622">
        <w:t xml:space="preserve">Associação Desportiva Centro Olímpico </w:t>
      </w:r>
      <w:r w:rsidRPr="00AC7622">
        <w:t xml:space="preserve">(modelo disponível no Anexo </w:t>
      </w:r>
      <w:r w:rsidR="429F2F11" w:rsidRPr="00AC7622">
        <w:t>XVI</w:t>
      </w:r>
      <w:r w:rsidRPr="00AC7622">
        <w:t xml:space="preserve"> - Declarações para Inscrição)</w:t>
      </w:r>
      <w:r w:rsidR="415D5D94" w:rsidRPr="00AC7622">
        <w:t>, atestando:</w:t>
      </w:r>
    </w:p>
    <w:p w14:paraId="2961B695" w14:textId="4715DD4B" w:rsidR="007C419C" w:rsidRPr="00AC7622" w:rsidRDefault="781CBD04" w:rsidP="00613DD1">
      <w:pPr>
        <w:pStyle w:val="PargrafodaLista"/>
        <w:numPr>
          <w:ilvl w:val="0"/>
          <w:numId w:val="24"/>
        </w:numPr>
      </w:pPr>
      <w:r w:rsidRPr="00AC7622">
        <w:t>Estar em plena atividade esportiva</w:t>
      </w:r>
      <w:r w:rsidR="4D543201" w:rsidRPr="00AC7622">
        <w:t xml:space="preserve"> e filiado à federação estadual.</w:t>
      </w:r>
    </w:p>
    <w:p w14:paraId="61E4F701" w14:textId="0F919F0B" w:rsidR="65B44930" w:rsidRPr="00AC7622" w:rsidRDefault="65B44930" w:rsidP="00AC7622"/>
    <w:p w14:paraId="4DD778DF" w14:textId="24A6406E" w:rsidR="007C419C" w:rsidRPr="00AC7622" w:rsidRDefault="19E7D074" w:rsidP="00613DD1">
      <w:pPr>
        <w:pStyle w:val="PargrafodaLista"/>
        <w:numPr>
          <w:ilvl w:val="0"/>
          <w:numId w:val="24"/>
        </w:numPr>
      </w:pPr>
      <w:r w:rsidRPr="00AC7622">
        <w:t>Ter, pelo menos, 80% (oitenta por cento) de frequência nos treinamentos e competições da respectiva modalidade de prática desportiva, excetuadas as faltas justificadas, por motivos médicos devidamente atestados, inclusive gravidez.</w:t>
      </w:r>
    </w:p>
    <w:p w14:paraId="768A0510" w14:textId="5C425B2B" w:rsidR="007C419C" w:rsidRPr="00AC7622" w:rsidRDefault="3666078F" w:rsidP="00613DD1">
      <w:pPr>
        <w:pStyle w:val="PargrafodaLista"/>
        <w:numPr>
          <w:ilvl w:val="0"/>
          <w:numId w:val="24"/>
        </w:numPr>
      </w:pPr>
      <w:r w:rsidRPr="00AC7622">
        <w:t>O resultado obtido pelo atleta no evento estadual de 202</w:t>
      </w:r>
      <w:r w:rsidR="3907ED6B" w:rsidRPr="00AC7622">
        <w:t>4</w:t>
      </w:r>
      <w:r w:rsidRPr="00AC7622">
        <w:t xml:space="preserve"> que o possibilita receber a Bolsa Atleta Rei Pelé - COTP;</w:t>
      </w:r>
    </w:p>
    <w:p w14:paraId="47FAF250" w14:textId="78446C24" w:rsidR="4DCB85BF" w:rsidRDefault="4DCB85BF" w:rsidP="00613DD1">
      <w:pPr>
        <w:pStyle w:val="PargrafodaLista"/>
        <w:numPr>
          <w:ilvl w:val="0"/>
          <w:numId w:val="24"/>
        </w:numPr>
      </w:pPr>
      <w:r w:rsidRPr="00AC7622">
        <w:t>Q</w:t>
      </w:r>
      <w:r w:rsidR="1BF17122" w:rsidRPr="00AC7622">
        <w:t>ue o atleta não está cumprindo qualquer tipo de punição desportiva.</w:t>
      </w:r>
    </w:p>
    <w:p w14:paraId="623AF0E6" w14:textId="77777777" w:rsidR="00AC7622" w:rsidRPr="00AC7622" w:rsidRDefault="00AC7622" w:rsidP="00AC7622">
      <w:pPr>
        <w:pStyle w:val="PargrafodaLista"/>
      </w:pPr>
    </w:p>
    <w:p w14:paraId="26576C16" w14:textId="31E4919C" w:rsidR="2E0F7D55" w:rsidRPr="00AC7622" w:rsidRDefault="2E0F7D55" w:rsidP="00AC7622">
      <w:r w:rsidRPr="1F3B2A2E">
        <w:rPr>
          <w:lang w:val="pt-PT"/>
        </w:rPr>
        <w:t>5.3.</w:t>
      </w:r>
      <w:r w:rsidR="73248BA4" w:rsidRPr="1F3B2A2E">
        <w:rPr>
          <w:lang w:val="pt-PT"/>
        </w:rPr>
        <w:t>2</w:t>
      </w:r>
      <w:r w:rsidRPr="1F3B2A2E">
        <w:rPr>
          <w:lang w:val="pt-PT"/>
        </w:rPr>
        <w:t xml:space="preserve">. O atleta que em 2024 tenha competido e obtido resultados por outro clube, que não o Centro Olímpico, e esteja filiado a ele quando da inscrição, poderá pleitear a Bolsa Atleta Centro Olímpico, enquadrando-se no sistema de pontuação de sua modalidade esportiva previsto no edital, ainda que apresentando os resultados obtidos quando filiado ao clube anterior. Para isto, deverá apresentar </w:t>
      </w:r>
      <w:r>
        <w:t>Declaração firmada pela respectiva Entidade Regional de Administração do Desporto/Federação (modelo disponível no Anexo I do edital - Declarações para Inscrição):</w:t>
      </w:r>
    </w:p>
    <w:p w14:paraId="1F99E52E" w14:textId="30B03EBF" w:rsidR="00FE7326" w:rsidRPr="00AC7622" w:rsidRDefault="6CC404E6" w:rsidP="00613DD1">
      <w:pPr>
        <w:pStyle w:val="PargrafodaLista"/>
        <w:numPr>
          <w:ilvl w:val="0"/>
          <w:numId w:val="25"/>
        </w:numPr>
      </w:pPr>
      <w:r w:rsidRPr="00AC7622">
        <w:t>Indicando o resultado obtido pelo atleta no evento estadual de 2024 que o possibilita receber a Bolsa Atleta Rei Pelé;</w:t>
      </w:r>
    </w:p>
    <w:p w14:paraId="603CE311" w14:textId="027382B6" w:rsidR="49A9C5A0" w:rsidRPr="00AC7622" w:rsidRDefault="176F00C8" w:rsidP="00613DD1">
      <w:pPr>
        <w:pStyle w:val="PargrafodaLista"/>
        <w:numPr>
          <w:ilvl w:val="0"/>
          <w:numId w:val="25"/>
        </w:numPr>
      </w:pPr>
      <w:r w:rsidRPr="00AC7622">
        <w:t>Certificando que o atleta não está cumprindo qualquer tipo de punição desportiva.</w:t>
      </w:r>
    </w:p>
    <w:p w14:paraId="24F29F0C" w14:textId="5AF641E8" w:rsidR="3D5B4315" w:rsidRPr="00AC7622" w:rsidRDefault="3D5B4315" w:rsidP="00165A1A">
      <w:r>
        <w:t>5.3.</w:t>
      </w:r>
      <w:r w:rsidR="3EAB86CB">
        <w:t>3</w:t>
      </w:r>
      <w:r>
        <w:t xml:space="preserve">. Dúvidas poderão ser enviadas para o e-mail: </w:t>
      </w:r>
      <w:hyperlink r:id="rId11">
        <w:r w:rsidRPr="1F3B2A2E">
          <w:rPr>
            <w:rStyle w:val="Hyperlink"/>
            <w:color w:val="auto"/>
          </w:rPr>
          <w:t>bolsa.atleta@prefeitura.sp.gov.br.</w:t>
        </w:r>
      </w:hyperlink>
      <w:r>
        <w:t xml:space="preserve"> O prazo de resposta é de 3 dias úteis. As dúvidas deverão ser enviadas em até 5 dias úteis antes do prazo final para realização da inscrição. </w:t>
      </w:r>
    </w:p>
    <w:p w14:paraId="7B4D950D" w14:textId="350CA67B" w:rsidR="5F19EFF0" w:rsidRPr="00AC7622" w:rsidRDefault="5F19EFF0" w:rsidP="00165A1A">
      <w:r>
        <w:t>5.</w:t>
      </w:r>
      <w:r w:rsidR="484DA7C4">
        <w:t>3.</w:t>
      </w:r>
      <w:r w:rsidR="10EA57AC">
        <w:t>4</w:t>
      </w:r>
      <w:r>
        <w:t>. Em nenhuma hipótese será aceita a alegação de que dúvidas impediram a inscrição do atleta e o prazo não será prorrogado.</w:t>
      </w:r>
    </w:p>
    <w:p w14:paraId="7A72FB41" w14:textId="686C72FA" w:rsidR="263A5FDF" w:rsidRPr="00AC7622" w:rsidRDefault="263A5FDF" w:rsidP="00165A1A">
      <w:pPr>
        <w:pStyle w:val="Ttulo1"/>
      </w:pPr>
      <w:bookmarkStart w:id="12" w:name="_Toc1652593206"/>
      <w:r>
        <w:lastRenderedPageBreak/>
        <w:t>5.4. Atletas De Relev</w:t>
      </w:r>
      <w:r w:rsidR="48512E75">
        <w:t>â</w:t>
      </w:r>
      <w:r>
        <w:t>ncia - Bolsa Atleta Geral</w:t>
      </w:r>
      <w:bookmarkEnd w:id="12"/>
    </w:p>
    <w:p w14:paraId="2F840BB4" w14:textId="753668DD" w:rsidR="7639020C" w:rsidRDefault="7639020C" w:rsidP="7639020C"/>
    <w:p w14:paraId="68400852" w14:textId="1363E21F" w:rsidR="263A5FDF" w:rsidRPr="00AC7622" w:rsidRDefault="263A5FDF" w:rsidP="00165A1A">
      <w:r w:rsidRPr="00AC7622">
        <w:t>5.</w:t>
      </w:r>
      <w:r w:rsidR="36512560" w:rsidRPr="00AC7622">
        <w:t>4</w:t>
      </w:r>
      <w:r w:rsidRPr="00AC7622">
        <w:t>.1. No ato da inscrição, deverá ser preenchido o formulário de inscrição e apresentados os seguintes documentos:</w:t>
      </w:r>
    </w:p>
    <w:p w14:paraId="3954EF2B" w14:textId="0C5DEC36" w:rsidR="263A5FDF" w:rsidRPr="00AC7622" w:rsidRDefault="694D63F0" w:rsidP="00165A1A">
      <w:r w:rsidRPr="00AC7622">
        <w:t>I - Cópia do documento de identidade</w:t>
      </w:r>
      <w:r w:rsidR="2F77D8D9" w:rsidRPr="00AC7622">
        <w:t>;</w:t>
      </w:r>
    </w:p>
    <w:p w14:paraId="5A1A51B8" w14:textId="698616D9" w:rsidR="263A5FDF" w:rsidRPr="00AC7622" w:rsidRDefault="263A5FDF" w:rsidP="00165A1A">
      <w:r w:rsidRPr="00AC7622">
        <w:t xml:space="preserve">II - Cópia do documento </w:t>
      </w:r>
      <w:r w:rsidR="73DC0917" w:rsidRPr="00AC7622">
        <w:t>de identid</w:t>
      </w:r>
      <w:r w:rsidR="6A6F4E5F" w:rsidRPr="00AC7622">
        <w:t>a</w:t>
      </w:r>
      <w:r w:rsidR="73DC0917" w:rsidRPr="00AC7622">
        <w:t xml:space="preserve">de </w:t>
      </w:r>
      <w:r w:rsidRPr="00AC7622">
        <w:t>do responsável legal, se menor de 18 anos.</w:t>
      </w:r>
    </w:p>
    <w:p w14:paraId="5EB56490" w14:textId="34F450CA" w:rsidR="263A5FDF" w:rsidRPr="00AC7622" w:rsidRDefault="694D63F0" w:rsidP="00165A1A">
      <w:r w:rsidRPr="00AC7622">
        <w:t>III - Declaração de residência, do próprio atleta ou de seu representante legal, se menor de 18 (dezoito) anos, acompanhada de comprovante de residência, tal como conta de energia elétrica, de telefonia ou de fornecimento de água, ainda que em nome de outra pessoa com quem resida, situação que deverá ser devidamente esclarecida pelo interessado na respectiva declaração (modelo disponível no Anexo VI do edital - Declarações para Inscrição)</w:t>
      </w:r>
      <w:r w:rsidR="4FAC425F" w:rsidRPr="00AC7622">
        <w:t>.</w:t>
      </w:r>
    </w:p>
    <w:p w14:paraId="1A5EC751" w14:textId="5442CE72" w:rsidR="263A5FDF" w:rsidRPr="00AC7622" w:rsidRDefault="263A5FDF" w:rsidP="00165A1A">
      <w:r w:rsidRPr="00AC7622">
        <w:t>IV – Formulário Socioeconômico (modelo disponível no Anexo XIV do edital</w:t>
      </w:r>
      <w:r w:rsidR="311D8CF2" w:rsidRPr="00AC7622">
        <w:t>)</w:t>
      </w:r>
      <w:r w:rsidR="3CBFD792" w:rsidRPr="00AC7622">
        <w:t xml:space="preserve">, atestando as demais rendas recebidas pelo atleta, bem como sua renda familiar </w:t>
      </w:r>
      <w:r w:rsidR="3CBFD792" w:rsidRPr="00AC7622">
        <w:rPr>
          <w:i/>
          <w:iCs/>
        </w:rPr>
        <w:t>per</w:t>
      </w:r>
      <w:r w:rsidR="6F8EE58A" w:rsidRPr="00AC7622">
        <w:rPr>
          <w:i/>
          <w:iCs/>
        </w:rPr>
        <w:t xml:space="preserve"> </w:t>
      </w:r>
      <w:r w:rsidR="3CBFD792" w:rsidRPr="00AC7622">
        <w:rPr>
          <w:i/>
          <w:iCs/>
        </w:rPr>
        <w:t>capta</w:t>
      </w:r>
      <w:r w:rsidR="3CBFD792" w:rsidRPr="00AC7622">
        <w:t>.</w:t>
      </w:r>
    </w:p>
    <w:p w14:paraId="73ADA1AC" w14:textId="5FB79BDB" w:rsidR="263A5FDF" w:rsidRPr="00AC7622" w:rsidRDefault="263A5FDF" w:rsidP="00165A1A">
      <w:r w:rsidRPr="00AC7622">
        <w:t>V - No caso dos estudantes menores de 18 (dezoito) anos, declaração de anuência de seus pais ou representantes legais (modelo disponível no Anexo V - Declarações para Inscrição).</w:t>
      </w:r>
    </w:p>
    <w:p w14:paraId="71ACA823" w14:textId="1AF669B6" w:rsidR="263A5FDF" w:rsidRPr="00AC7622" w:rsidRDefault="694D63F0" w:rsidP="00165A1A">
      <w:r w:rsidRPr="00AC7622">
        <w:t xml:space="preserve">VI - </w:t>
      </w:r>
      <w:r w:rsidR="62CABD21" w:rsidRPr="00AC7622">
        <w:t>D</w:t>
      </w:r>
      <w:r w:rsidRPr="00AC7622">
        <w:t>eclaração ou certidão de instituição de ensino, pública ou privada, atestando estar regularmente matriculado, ou ter completado o ensino médio (modelo disponível no Anexo III - Declarações para Inscrição). Em caso de ter completado o ensino médio, pode ser apresentado diploma e/ou certificado de conclusão.</w:t>
      </w:r>
    </w:p>
    <w:p w14:paraId="6FF51C53" w14:textId="60455118" w:rsidR="263A5FDF" w:rsidRPr="00AC7622" w:rsidRDefault="0641D608" w:rsidP="00165A1A">
      <w:r w:rsidRPr="00AC7622">
        <w:t>V</w:t>
      </w:r>
      <w:r w:rsidR="3E6CE1E2" w:rsidRPr="00AC7622">
        <w:t>I</w:t>
      </w:r>
      <w:r w:rsidR="7B832B6C" w:rsidRPr="00AC7622">
        <w:t>I</w:t>
      </w:r>
      <w:r w:rsidR="2B889602" w:rsidRPr="00AC7622">
        <w:t xml:space="preserve"> </w:t>
      </w:r>
      <w:r w:rsidRPr="00AC7622">
        <w:t>- Declaração firmada pela respectiva Entidade Regional de Administração do Desporto/Federação (modelo disponível no Anexo I do edital - Declarações para Inscrição):</w:t>
      </w:r>
    </w:p>
    <w:p w14:paraId="5513215A" w14:textId="0160027D" w:rsidR="263A5FDF" w:rsidRPr="00AC7622" w:rsidRDefault="0641D608" w:rsidP="00613DD1">
      <w:pPr>
        <w:pStyle w:val="PargrafodaLista"/>
        <w:numPr>
          <w:ilvl w:val="0"/>
          <w:numId w:val="26"/>
        </w:numPr>
      </w:pPr>
      <w:r w:rsidRPr="00AC7622">
        <w:t>Indicando o resultado obtido pelo atleta no evento estadual de 2024 que o possibilita receber a Bolsa Atleta Rei Pelé.</w:t>
      </w:r>
    </w:p>
    <w:p w14:paraId="42263F15" w14:textId="5A41BC95" w:rsidR="263A5FDF" w:rsidRPr="00AC7622" w:rsidRDefault="0641D608" w:rsidP="00613DD1">
      <w:pPr>
        <w:pStyle w:val="PargrafodaLista"/>
        <w:numPr>
          <w:ilvl w:val="0"/>
          <w:numId w:val="26"/>
        </w:numPr>
      </w:pPr>
      <w:r w:rsidRPr="00AC7622">
        <w:t>Certificando que o atleta não está cumprindo qualquer tipo de punição desportiva.</w:t>
      </w:r>
    </w:p>
    <w:p w14:paraId="095BA7FD" w14:textId="432E9A0F" w:rsidR="263A5FDF" w:rsidRPr="00AC7622" w:rsidRDefault="0641D608" w:rsidP="00613DD1">
      <w:pPr>
        <w:pStyle w:val="PargrafodaLista"/>
        <w:numPr>
          <w:ilvl w:val="0"/>
          <w:numId w:val="26"/>
        </w:numPr>
      </w:pPr>
      <w:r w:rsidRPr="00AC7622">
        <w:t xml:space="preserve">Para as modalidades em que os atletas </w:t>
      </w:r>
      <w:r w:rsidRPr="00165A1A">
        <w:rPr>
          <w:b/>
          <w:bCs/>
        </w:rPr>
        <w:t>não possuem vinculação com clubes</w:t>
      </w:r>
      <w:r w:rsidRPr="00AC7622">
        <w:t>, declaração que o atleta obteve, pelo menos, 80% (oitenta por cento) de frequência nos treinamentos e competições da respectiva modalidade de prática desportiva, excetuadas as faltas justificadas, por motivos médicos devidamente atestados.</w:t>
      </w:r>
    </w:p>
    <w:p w14:paraId="3008FB81" w14:textId="391C24A7" w:rsidR="263A5FDF" w:rsidRPr="00AC7622" w:rsidRDefault="694D63F0" w:rsidP="00165A1A">
      <w:r w:rsidRPr="00AC7622">
        <w:t>VII</w:t>
      </w:r>
      <w:r w:rsidR="4C2E6194" w:rsidRPr="00AC7622">
        <w:t>I</w:t>
      </w:r>
      <w:r w:rsidRPr="00AC7622">
        <w:t xml:space="preserve"> - Declaração firmada pela respectiva </w:t>
      </w:r>
      <w:r w:rsidR="78C7B137" w:rsidRPr="00AC7622">
        <w:t xml:space="preserve">Confederação Brasileira ou organismo internacional </w:t>
      </w:r>
      <w:r w:rsidRPr="00AC7622">
        <w:t xml:space="preserve">(modelo disponível no Anexo </w:t>
      </w:r>
      <w:r w:rsidR="44EC9E6B" w:rsidRPr="00AC7622">
        <w:t>XV</w:t>
      </w:r>
      <w:r w:rsidRPr="00AC7622">
        <w:t xml:space="preserve"> do edital - Declarações para Inscrição)</w:t>
      </w:r>
      <w:r w:rsidR="4A1970E2" w:rsidRPr="00AC7622">
        <w:t xml:space="preserve"> i</w:t>
      </w:r>
      <w:r w:rsidRPr="00AC7622">
        <w:t xml:space="preserve">ndicando o resultado obtido pelo atleta no evento </w:t>
      </w:r>
      <w:r w:rsidR="463AD321" w:rsidRPr="00AC7622">
        <w:t xml:space="preserve">nacional ou internacional </w:t>
      </w:r>
      <w:r w:rsidRPr="00AC7622">
        <w:t>de 2024 que o possibilita receber a Bolsa Atleta Rei Pelé</w:t>
      </w:r>
      <w:r w:rsidR="6105B6F2" w:rsidRPr="00AC7622">
        <w:t xml:space="preserve"> enquanto Atleta de Relevância</w:t>
      </w:r>
      <w:r w:rsidRPr="00AC7622">
        <w:t>;</w:t>
      </w:r>
    </w:p>
    <w:p w14:paraId="203733B6" w14:textId="6B4D3B13" w:rsidR="263A5FDF" w:rsidRPr="00AC7622" w:rsidRDefault="015353AB" w:rsidP="00165A1A">
      <w:r w:rsidRPr="00AC7622">
        <w:t>IX -</w:t>
      </w:r>
      <w:r w:rsidR="694D63F0" w:rsidRPr="00AC7622">
        <w:t xml:space="preserve"> Declaração da entidade de prática desportiva / clube atestando (modelo disponível no Anexo II - Declarações para Inscrição)</w:t>
      </w:r>
      <w:r w:rsidR="397D2110" w:rsidRPr="00AC7622">
        <w:t>;</w:t>
      </w:r>
    </w:p>
    <w:p w14:paraId="133C300D" w14:textId="42CF1490" w:rsidR="263A5FDF" w:rsidRPr="00AC7622" w:rsidRDefault="74101180" w:rsidP="00613DD1">
      <w:pPr>
        <w:pStyle w:val="PargrafodaLista"/>
        <w:numPr>
          <w:ilvl w:val="0"/>
          <w:numId w:val="27"/>
        </w:numPr>
      </w:pPr>
      <w:r w:rsidRPr="00AC7622">
        <w:t>E</w:t>
      </w:r>
      <w:r w:rsidR="694D63F0" w:rsidRPr="00AC7622">
        <w:t>star em plena atividade esportiva</w:t>
      </w:r>
      <w:r w:rsidR="3A732DB6" w:rsidRPr="00AC7622">
        <w:t>.</w:t>
      </w:r>
    </w:p>
    <w:p w14:paraId="657A772B" w14:textId="12497B72" w:rsidR="263A5FDF" w:rsidRPr="00AC7622" w:rsidRDefault="263A5FDF" w:rsidP="00165A1A"/>
    <w:p w14:paraId="7523734C" w14:textId="3461768E" w:rsidR="263A5FDF" w:rsidRDefault="694D63F0" w:rsidP="00613DD1">
      <w:pPr>
        <w:pStyle w:val="PargrafodaLista"/>
        <w:numPr>
          <w:ilvl w:val="0"/>
          <w:numId w:val="27"/>
        </w:numPr>
      </w:pPr>
      <w:r w:rsidRPr="00AC7622">
        <w:t xml:space="preserve">Ter, pelo menos, 80% (oitenta por cento) de frequência nos treinamentos e competições da respectiva modalidade de prática desportiva, excetuadas as </w:t>
      </w:r>
      <w:r w:rsidRPr="00AC7622">
        <w:lastRenderedPageBreak/>
        <w:t>faltas justificadas, por motivos médicos devidamente atestados, inclusive gravidez.</w:t>
      </w:r>
    </w:p>
    <w:p w14:paraId="4338F0DE" w14:textId="77777777" w:rsidR="00165A1A" w:rsidRDefault="00165A1A" w:rsidP="1F337564">
      <w:pPr>
        <w:pStyle w:val="PargrafodaLista"/>
        <w:jc w:val="left"/>
      </w:pPr>
    </w:p>
    <w:p w14:paraId="3C452212" w14:textId="77777777" w:rsidR="00165A1A" w:rsidRPr="00AC7622" w:rsidRDefault="00165A1A" w:rsidP="00165A1A">
      <w:pPr>
        <w:pStyle w:val="PargrafodaLista"/>
      </w:pPr>
    </w:p>
    <w:p w14:paraId="522F4169" w14:textId="5DDF97E5" w:rsidR="694D63F0" w:rsidRPr="00AC7622" w:rsidRDefault="694D63F0" w:rsidP="65B44930">
      <w:pPr>
        <w:pStyle w:val="PargrafodaLista"/>
        <w:widowControl w:val="0"/>
        <w:spacing w:before="200"/>
        <w:ind w:right="-317"/>
        <w:rPr>
          <w:szCs w:val="24"/>
        </w:rPr>
      </w:pPr>
      <w:r w:rsidRPr="00AC7622">
        <w:rPr>
          <w:szCs w:val="24"/>
        </w:rPr>
        <w:t xml:space="preserve">Obs: no caso </w:t>
      </w:r>
      <w:r w:rsidR="49A374BD" w:rsidRPr="00AC7622">
        <w:rPr>
          <w:szCs w:val="24"/>
        </w:rPr>
        <w:t>de o</w:t>
      </w:r>
      <w:r w:rsidRPr="00AC7622">
        <w:rPr>
          <w:szCs w:val="24"/>
        </w:rPr>
        <w:t xml:space="preserve"> atleta não residir na cidade de São Paulo, a declaração deve ser obrigatoriamente emitida por entidade localizada na Cidade de São Paulo.</w:t>
      </w:r>
    </w:p>
    <w:p w14:paraId="66AEA609" w14:textId="70EDD6C6" w:rsidR="65B44930" w:rsidRPr="00AC7622" w:rsidRDefault="65B44930" w:rsidP="65B44930">
      <w:pPr>
        <w:widowControl w:val="0"/>
        <w:spacing w:before="200"/>
        <w:ind w:right="-317"/>
        <w:rPr>
          <w:szCs w:val="24"/>
        </w:rPr>
      </w:pPr>
    </w:p>
    <w:p w14:paraId="7014243E" w14:textId="25F66B4D" w:rsidR="7639020C" w:rsidRDefault="7639020C">
      <w:r>
        <w:br w:type="page"/>
      </w:r>
    </w:p>
    <w:p w14:paraId="486E4DF6" w14:textId="391FFBA8" w:rsidR="4C08EE99" w:rsidRDefault="4C08EE99" w:rsidP="00165A1A">
      <w:pPr>
        <w:pStyle w:val="Ttulo1"/>
      </w:pPr>
      <w:bookmarkStart w:id="13" w:name="_Toc142105344"/>
      <w:r>
        <w:lastRenderedPageBreak/>
        <w:t>5.</w:t>
      </w:r>
      <w:r w:rsidR="7B5D3CDC">
        <w:t>5</w:t>
      </w:r>
      <w:r>
        <w:t>. Atletas De Relevância - Bolsa Atleta Centro Olímpico</w:t>
      </w:r>
      <w:bookmarkEnd w:id="13"/>
    </w:p>
    <w:p w14:paraId="469ABD8B" w14:textId="77777777" w:rsidR="00165A1A" w:rsidRPr="00165A1A" w:rsidRDefault="00165A1A" w:rsidP="00165A1A"/>
    <w:p w14:paraId="291A3839" w14:textId="7EA42222" w:rsidR="4C08EE99" w:rsidRPr="00AC7622" w:rsidRDefault="4C08EE99" w:rsidP="00165A1A">
      <w:r w:rsidRPr="00AC7622">
        <w:t>5.</w:t>
      </w:r>
      <w:r w:rsidR="7B5D3CDC" w:rsidRPr="00AC7622">
        <w:t>5</w:t>
      </w:r>
      <w:r w:rsidRPr="00AC7622">
        <w:t>.1. No ato da inscrição, deverá ser preenchido o formulário de inscrição e apresentados os seguintes documentos:</w:t>
      </w:r>
    </w:p>
    <w:p w14:paraId="2E529316" w14:textId="1C46DFB8" w:rsidR="4C08EE99" w:rsidRPr="00AC7622" w:rsidRDefault="42D9697D" w:rsidP="00165A1A">
      <w:r w:rsidRPr="00AC7622">
        <w:t>I - Cópia do documento de identidade</w:t>
      </w:r>
      <w:r w:rsidR="30B7A444" w:rsidRPr="00AC7622">
        <w:t>.</w:t>
      </w:r>
    </w:p>
    <w:p w14:paraId="4C890CF6" w14:textId="3667F7FF" w:rsidR="4C08EE99" w:rsidRPr="00AC7622" w:rsidRDefault="4C08EE99" w:rsidP="00165A1A">
      <w:r w:rsidRPr="00AC7622">
        <w:t xml:space="preserve">II - Cópia do documento </w:t>
      </w:r>
      <w:r w:rsidR="72E86328" w:rsidRPr="00AC7622">
        <w:t xml:space="preserve">de identidade </w:t>
      </w:r>
      <w:r w:rsidRPr="00AC7622">
        <w:t>do responsável legal, se menor de 18 anos.</w:t>
      </w:r>
    </w:p>
    <w:p w14:paraId="37BE505E" w14:textId="6F8811CF" w:rsidR="4C08EE99" w:rsidRPr="00AC7622" w:rsidRDefault="42D9697D" w:rsidP="00165A1A">
      <w:r w:rsidRPr="00AC7622">
        <w:t>III - Comprovante de residência, a ser comprovada por meio de declaração do próprio atleta ou de seu representante legal, se menor de 18 (dezoito) anos, acompanhada de comprovante de residência, tal como conta de energia elétrica, de telefonia ou de fornecimento de água, ainda que em nome de outra pessoa com quem resida, situação que deverá ser devidamente esclarecida pelo interessado na respectiva declaração (modelo disponível no Anexo VI do edital - Declarações para Inscrição)</w:t>
      </w:r>
      <w:r w:rsidR="54D3EBA6" w:rsidRPr="00AC7622">
        <w:t>.</w:t>
      </w:r>
    </w:p>
    <w:p w14:paraId="2C81C567" w14:textId="0D491FC8" w:rsidR="4C08EE99" w:rsidRPr="00AC7622" w:rsidRDefault="4C08EE99" w:rsidP="00165A1A">
      <w:r>
        <w:t xml:space="preserve">IV - </w:t>
      </w:r>
      <w:r w:rsidR="3548807E">
        <w:t>Formulário</w:t>
      </w:r>
      <w:r w:rsidR="06487A14">
        <w:t xml:space="preserve"> de Análise</w:t>
      </w:r>
      <w:r w:rsidR="3548807E">
        <w:t xml:space="preserve"> Socioeconômic</w:t>
      </w:r>
      <w:r w:rsidR="65018B84">
        <w:t>a</w:t>
      </w:r>
      <w:r w:rsidR="3548807E">
        <w:t xml:space="preserve"> (modelo disponível no Anexo XIV do edital), atestando as demais rendas recebidas pelo atleta, bem como sua renda familiar </w:t>
      </w:r>
      <w:r w:rsidR="3548807E" w:rsidRPr="1F3B2A2E">
        <w:rPr>
          <w:i/>
          <w:iCs/>
        </w:rPr>
        <w:t>per capta</w:t>
      </w:r>
      <w:r w:rsidR="3548807E">
        <w:t>.</w:t>
      </w:r>
    </w:p>
    <w:p w14:paraId="364609D2" w14:textId="22E087F8" w:rsidR="4C08EE99" w:rsidRPr="00AC7622" w:rsidRDefault="4C08EE99" w:rsidP="00165A1A">
      <w:r w:rsidRPr="00AC7622">
        <w:t>V - No caso dos estudantes menores de 18 (dezoito) anos, declaração de anuência de seus pais ou representantes legais. (modelo disponível no Anexo V - Declarações para Inscrição).</w:t>
      </w:r>
    </w:p>
    <w:p w14:paraId="7335093B" w14:textId="49BD6872" w:rsidR="4C08EE99" w:rsidRPr="00AC7622" w:rsidRDefault="4C08EE99" w:rsidP="00165A1A">
      <w:r w:rsidRPr="00AC7622">
        <w:t>VI - Declaração ou certidão de instituição de ensino, pública ou privada, atestando estar regularmente matriculado, ou ter completado o ensino médio (modelo disponível no Anexo III - Declarações para Inscrição). Em caso de ter completado o ensino médio, pode ser apresentado diploma e/ou certificado de conclusão.</w:t>
      </w:r>
    </w:p>
    <w:p w14:paraId="341A2363" w14:textId="543B6425" w:rsidR="4C08EE99" w:rsidRPr="00AC7622" w:rsidRDefault="4C08EE99" w:rsidP="00165A1A">
      <w:r w:rsidRPr="00AC7622">
        <w:t xml:space="preserve">VII - </w:t>
      </w:r>
      <w:r w:rsidR="6D0218A6" w:rsidRPr="00AC7622">
        <w:t>Declaração da Associação Desportiva Centro Olímpico (modelo disponível no Anexo XVI - Declarações para Inscrição), atestando:</w:t>
      </w:r>
    </w:p>
    <w:p w14:paraId="4692D77D" w14:textId="060B1419" w:rsidR="4C08EE99" w:rsidRPr="00AC7622" w:rsidRDefault="04E3865F" w:rsidP="00613DD1">
      <w:pPr>
        <w:pStyle w:val="PargrafodaLista"/>
        <w:numPr>
          <w:ilvl w:val="0"/>
          <w:numId w:val="28"/>
        </w:numPr>
      </w:pPr>
      <w:r w:rsidRPr="00AC7622">
        <w:t>Estar em plena atividade esportiva</w:t>
      </w:r>
      <w:r w:rsidR="3ED4CB73" w:rsidRPr="00AC7622">
        <w:t xml:space="preserve"> e inscrito na federação estadual.</w:t>
      </w:r>
    </w:p>
    <w:p w14:paraId="4F60DAEE" w14:textId="24A6406E" w:rsidR="4C08EE99" w:rsidRPr="00AC7622" w:rsidRDefault="4C08EE99" w:rsidP="00613DD1">
      <w:pPr>
        <w:pStyle w:val="PargrafodaLista"/>
        <w:numPr>
          <w:ilvl w:val="0"/>
          <w:numId w:val="28"/>
        </w:numPr>
      </w:pPr>
      <w:r w:rsidRPr="00AC7622">
        <w:t>Ter, pelo menos, 80% (oitenta por cento) de frequência nos treinamentos e competições da respectiva modalidade de prática desportiva, excetuadas as faltas justificadas, por motivos médicos devidamente atestados, inclusive gravidez.</w:t>
      </w:r>
    </w:p>
    <w:p w14:paraId="72247C98" w14:textId="76F010F3" w:rsidR="4C08EE99" w:rsidRPr="00AC7622" w:rsidRDefault="3F3A05C8" w:rsidP="00613DD1">
      <w:pPr>
        <w:pStyle w:val="PargrafodaLista"/>
        <w:numPr>
          <w:ilvl w:val="0"/>
          <w:numId w:val="28"/>
        </w:numPr>
      </w:pPr>
      <w:r w:rsidRPr="00AC7622">
        <w:t xml:space="preserve">O resultado obtido pelo atleta no evento </w:t>
      </w:r>
      <w:r w:rsidR="3CF83CB3" w:rsidRPr="00AC7622">
        <w:t xml:space="preserve">nacional </w:t>
      </w:r>
      <w:r w:rsidR="2BBE37FA" w:rsidRPr="00AC7622">
        <w:t xml:space="preserve">e/ou internacional </w:t>
      </w:r>
      <w:r w:rsidRPr="00AC7622">
        <w:t>de 2024 que o possibilita receber a Bolsa Atleta Rei Pelé - COTP</w:t>
      </w:r>
      <w:r w:rsidR="59E88C30" w:rsidRPr="00AC7622">
        <w:t>, enquanto atleta de relevância</w:t>
      </w:r>
      <w:r w:rsidR="613F5946" w:rsidRPr="00AC7622">
        <w:t>.</w:t>
      </w:r>
    </w:p>
    <w:p w14:paraId="14595A55" w14:textId="7D53A7E7" w:rsidR="4C08EE99" w:rsidRPr="00AC7622" w:rsidRDefault="04E3865F" w:rsidP="00613DD1">
      <w:pPr>
        <w:pStyle w:val="PargrafodaLista"/>
        <w:numPr>
          <w:ilvl w:val="0"/>
          <w:numId w:val="28"/>
        </w:numPr>
      </w:pPr>
      <w:r w:rsidRPr="00AC7622">
        <w:t>Que o atleta não está cumprindo qualquer tipo de punição desportiva.</w:t>
      </w:r>
    </w:p>
    <w:p w14:paraId="4FD6D92B" w14:textId="527AE0FF" w:rsidR="65B44930" w:rsidRPr="00AC7622" w:rsidRDefault="65B44930" w:rsidP="65B44930">
      <w:pPr>
        <w:widowControl w:val="0"/>
        <w:spacing w:before="200"/>
        <w:ind w:left="-252" w:right="-233"/>
        <w:rPr>
          <w:b/>
          <w:bCs/>
          <w:szCs w:val="24"/>
        </w:rPr>
      </w:pPr>
    </w:p>
    <w:p w14:paraId="148AFFEE" w14:textId="636E2B3C" w:rsidR="7639020C" w:rsidRDefault="7639020C">
      <w:r>
        <w:br w:type="page"/>
      </w:r>
    </w:p>
    <w:p w14:paraId="38362ED9" w14:textId="11B0193F" w:rsidR="00165A1A" w:rsidRDefault="00787FA2" w:rsidP="00165A1A">
      <w:pPr>
        <w:pStyle w:val="Ttulo1"/>
        <w:rPr>
          <w:color w:val="FF0000"/>
        </w:rPr>
      </w:pPr>
      <w:bookmarkStart w:id="14" w:name="_Toc853412514"/>
      <w:r>
        <w:lastRenderedPageBreak/>
        <w:t>6. Das A</w:t>
      </w:r>
      <w:r w:rsidRPr="1F337564">
        <w:rPr>
          <w:i/>
          <w:iCs/>
        </w:rPr>
        <w:t>v</w:t>
      </w:r>
      <w:r>
        <w:t>aliações E Critérios De Preferência - Bolsa Atleta Geral</w:t>
      </w:r>
      <w:bookmarkEnd w:id="14"/>
      <w:r w:rsidR="00B35098" w:rsidRPr="1F337564">
        <w:rPr>
          <w:color w:val="FF0000"/>
        </w:rPr>
        <w:t xml:space="preserve"> </w:t>
      </w:r>
    </w:p>
    <w:p w14:paraId="2BC53445" w14:textId="77777777" w:rsidR="00165A1A" w:rsidRPr="00165A1A" w:rsidRDefault="00165A1A" w:rsidP="00165A1A"/>
    <w:p w14:paraId="164ECC89" w14:textId="17C07675" w:rsidR="00CA5400" w:rsidRDefault="594B5C8B" w:rsidP="00165A1A">
      <w:r w:rsidRPr="00AC7622">
        <w:t>6.1</w:t>
      </w:r>
      <w:r w:rsidR="7D82AE21" w:rsidRPr="00AC7622">
        <w:t xml:space="preserve">. </w:t>
      </w:r>
      <w:r w:rsidR="6C361048" w:rsidRPr="00AC7622">
        <w:t>A concessão da BOLSA ATLETA GERAL decorrente do presente processo de seleção, limitada sempre à disponibilidade orçamentária, obedecerá à seguinte ordem de preferência entre</w:t>
      </w:r>
      <w:r w:rsidR="4F334AB0" w:rsidRPr="00AC7622">
        <w:t xml:space="preserve"> as categorias e atletas aptos </w:t>
      </w:r>
      <w:r w:rsidR="6C361048" w:rsidRPr="00AC7622">
        <w:t xml:space="preserve">(primeiro serão oferecidas bolsas aos atletas da categoria I, esgotando-se o número de atletas aptos da categoria I, passar-se-á à categoria II e assim por diante, até o limite das </w:t>
      </w:r>
      <w:r w:rsidR="00165A1A">
        <w:t>disponibilidades orçamentárias):</w:t>
      </w:r>
    </w:p>
    <w:p w14:paraId="4D8D139C" w14:textId="77777777" w:rsidR="00165A1A" w:rsidRPr="00AC7622" w:rsidRDefault="00165A1A" w:rsidP="00165A1A">
      <w:pPr>
        <w:pStyle w:val="PargrafodaLista"/>
      </w:pPr>
    </w:p>
    <w:p w14:paraId="2CFD262B" w14:textId="58B314E7" w:rsidR="4B060E71" w:rsidRPr="00AC7622" w:rsidRDefault="6AB65BD1" w:rsidP="00613DD1">
      <w:pPr>
        <w:pStyle w:val="PargrafodaLista"/>
        <w:numPr>
          <w:ilvl w:val="0"/>
          <w:numId w:val="29"/>
        </w:numPr>
      </w:pPr>
      <w:r w:rsidRPr="00AC7622">
        <w:t xml:space="preserve">Categoria I – Atletas de Relevância que tenham obtido primeira colocação em campeonato nacional ou internacional de </w:t>
      </w:r>
      <w:r w:rsidR="1E4FAEC2" w:rsidRPr="00AC7622">
        <w:t>modalidades olímpicas, paralímpicas, panamericanas</w:t>
      </w:r>
      <w:r w:rsidR="2BF80397" w:rsidRPr="00AC7622">
        <w:t xml:space="preserve"> </w:t>
      </w:r>
      <w:r w:rsidR="4D0974C2" w:rsidRPr="00AC7622">
        <w:t>ou</w:t>
      </w:r>
      <w:r w:rsidR="1E4FAEC2" w:rsidRPr="00AC7622">
        <w:t xml:space="preserve"> parapanamericanas</w:t>
      </w:r>
      <w:r w:rsidR="7E543FAD" w:rsidRPr="00AC7622">
        <w:t>.</w:t>
      </w:r>
    </w:p>
    <w:p w14:paraId="7F363EBD" w14:textId="1DD72821" w:rsidR="00424D6C" w:rsidRPr="00AC7622" w:rsidRDefault="00424D6C" w:rsidP="00613DD1">
      <w:pPr>
        <w:pStyle w:val="PargrafodaLista"/>
        <w:numPr>
          <w:ilvl w:val="0"/>
          <w:numId w:val="29"/>
        </w:numPr>
      </w:pPr>
      <w:r w:rsidRPr="00AC7622">
        <w:t>Categoria II – Atletas de Relevância que tenham obtido segunda colocação em campeonato nacional ou internacional de modalidades olímpicas, paralímpicas, panamericanas ou parapanamericanas.</w:t>
      </w:r>
    </w:p>
    <w:p w14:paraId="6520DFDC" w14:textId="1557662C" w:rsidR="00424D6C" w:rsidRPr="00AC7622" w:rsidRDefault="0DDEFE1E" w:rsidP="00613DD1">
      <w:pPr>
        <w:pStyle w:val="PargrafodaLista"/>
        <w:numPr>
          <w:ilvl w:val="0"/>
          <w:numId w:val="29"/>
        </w:numPr>
      </w:pPr>
      <w:r w:rsidRPr="00AC7622">
        <w:t>Categoria III – Atletas de Relevância que tenham obtido terceira colocação em campeonato nacional ou internacional de modalidades olímpicas, paralímpicas, panamericanas ou parapanamericanas</w:t>
      </w:r>
      <w:r w:rsidR="413D83A4" w:rsidRPr="00AC7622">
        <w:t>.</w:t>
      </w:r>
    </w:p>
    <w:p w14:paraId="68096D59" w14:textId="06795AE6" w:rsidR="00CA5400" w:rsidRPr="00AC7622" w:rsidRDefault="2CE94036" w:rsidP="00613DD1">
      <w:pPr>
        <w:pStyle w:val="PargrafodaLista"/>
        <w:numPr>
          <w:ilvl w:val="0"/>
          <w:numId w:val="29"/>
        </w:numPr>
      </w:pPr>
      <w:r w:rsidRPr="00AC7622">
        <w:t>Categoria I</w:t>
      </w:r>
      <w:r w:rsidR="26E1C316" w:rsidRPr="00AC7622">
        <w:t>V</w:t>
      </w:r>
      <w:r w:rsidRPr="00AC7622">
        <w:t xml:space="preserve"> - Atletas que tenham obtido o primeiro lugar em provas individuais de modalidades individuais</w:t>
      </w:r>
      <w:r w:rsidR="44BC0074" w:rsidRPr="00AC7622">
        <w:t xml:space="preserve"> das COMPETIÇÕES TIPO 1</w:t>
      </w:r>
      <w:r w:rsidR="5BE2C158" w:rsidRPr="00AC7622">
        <w:t>.</w:t>
      </w:r>
    </w:p>
    <w:p w14:paraId="3146CEFF" w14:textId="7A918A93" w:rsidR="6A426832" w:rsidRPr="00AC7622" w:rsidRDefault="18373C18" w:rsidP="00613DD1">
      <w:pPr>
        <w:pStyle w:val="PargrafodaLista"/>
        <w:numPr>
          <w:ilvl w:val="0"/>
          <w:numId w:val="29"/>
        </w:numPr>
      </w:pPr>
      <w:r w:rsidRPr="00AC7622">
        <w:t xml:space="preserve">Categoria </w:t>
      </w:r>
      <w:r w:rsidR="4D452480" w:rsidRPr="00AC7622">
        <w:t>V</w:t>
      </w:r>
      <w:r w:rsidRPr="00AC7622">
        <w:t xml:space="preserve"> - Atletas que tenham obtido o primeiro lugar em provas coletivas de modalidades individuais das COMPETIÇÕES TIPO 1</w:t>
      </w:r>
      <w:r w:rsidR="389487B8" w:rsidRPr="00AC7622">
        <w:t>.</w:t>
      </w:r>
    </w:p>
    <w:p w14:paraId="50B89615" w14:textId="24979570" w:rsidR="00CA5400" w:rsidRPr="00AC7622" w:rsidRDefault="2CE94036" w:rsidP="00613DD1">
      <w:pPr>
        <w:pStyle w:val="PargrafodaLista"/>
        <w:numPr>
          <w:ilvl w:val="0"/>
          <w:numId w:val="29"/>
        </w:numPr>
      </w:pPr>
      <w:r w:rsidRPr="00AC7622">
        <w:t xml:space="preserve">Categoria </w:t>
      </w:r>
      <w:r w:rsidR="1A996CB5" w:rsidRPr="00AC7622">
        <w:t>VI</w:t>
      </w:r>
      <w:r w:rsidRPr="00AC7622">
        <w:t xml:space="preserve"> - Atletas que </w:t>
      </w:r>
      <w:r w:rsidR="25F3D6A2" w:rsidRPr="00AC7622">
        <w:t xml:space="preserve">integrem a equipe vencedora do campeonato </w:t>
      </w:r>
      <w:r w:rsidR="70EDBC3A" w:rsidRPr="00AC7622">
        <w:t xml:space="preserve">nas </w:t>
      </w:r>
      <w:r w:rsidRPr="00AC7622">
        <w:t>modalidades coletivas</w:t>
      </w:r>
      <w:r w:rsidR="756B4486" w:rsidRPr="00AC7622">
        <w:t xml:space="preserve"> das </w:t>
      </w:r>
      <w:r w:rsidR="51727D4D" w:rsidRPr="00AC7622">
        <w:t>COMPETIÇÕES TIPO 1</w:t>
      </w:r>
      <w:r w:rsidR="08A00E5C" w:rsidRPr="00AC7622">
        <w:t>.</w:t>
      </w:r>
    </w:p>
    <w:p w14:paraId="4958F8CB" w14:textId="4588CB12" w:rsidR="560B4A1B" w:rsidRPr="00AC7622" w:rsidRDefault="1E2EB0EF" w:rsidP="00613DD1">
      <w:pPr>
        <w:pStyle w:val="PargrafodaLista"/>
        <w:numPr>
          <w:ilvl w:val="0"/>
          <w:numId w:val="29"/>
        </w:numPr>
      </w:pPr>
      <w:r w:rsidRPr="00AC7622">
        <w:t xml:space="preserve">Categoria </w:t>
      </w:r>
      <w:r w:rsidR="2EF73A14" w:rsidRPr="00AC7622">
        <w:t>VII</w:t>
      </w:r>
      <w:r w:rsidRPr="00AC7622">
        <w:t xml:space="preserve"> - Atletas que tenham obtido o segundo lugar em provas individuais de modalidades individuais das COMPETIÇÕES TIPO 1</w:t>
      </w:r>
      <w:r w:rsidR="170477D7" w:rsidRPr="00AC7622">
        <w:t>.</w:t>
      </w:r>
    </w:p>
    <w:p w14:paraId="029069FA" w14:textId="2FD7963E" w:rsidR="560B4A1B" w:rsidRPr="00AC7622" w:rsidRDefault="1E2EB0EF" w:rsidP="00613DD1">
      <w:pPr>
        <w:pStyle w:val="PargrafodaLista"/>
        <w:numPr>
          <w:ilvl w:val="0"/>
          <w:numId w:val="29"/>
        </w:numPr>
      </w:pPr>
      <w:r w:rsidRPr="00AC7622">
        <w:t>Categoria V</w:t>
      </w:r>
      <w:r w:rsidR="7529A4B9" w:rsidRPr="00AC7622">
        <w:t>III</w:t>
      </w:r>
      <w:r w:rsidRPr="00AC7622">
        <w:t xml:space="preserve"> - Atletas que tenham obtido o segundo lugar em provas coletivas de modalidades individuais das COMPETIÇÕES TIPO 1</w:t>
      </w:r>
      <w:r w:rsidR="28D396A3" w:rsidRPr="00AC7622">
        <w:t>.</w:t>
      </w:r>
    </w:p>
    <w:p w14:paraId="73470068" w14:textId="2EA173D6" w:rsidR="560B4A1B" w:rsidRPr="00AC7622" w:rsidRDefault="1E2EB0EF" w:rsidP="00613DD1">
      <w:pPr>
        <w:pStyle w:val="PargrafodaLista"/>
        <w:numPr>
          <w:ilvl w:val="0"/>
          <w:numId w:val="29"/>
        </w:numPr>
      </w:pPr>
      <w:r w:rsidRPr="00AC7622">
        <w:t xml:space="preserve">Categoria </w:t>
      </w:r>
      <w:r w:rsidR="34280971" w:rsidRPr="00AC7622">
        <w:t>IX</w:t>
      </w:r>
      <w:r w:rsidRPr="00AC7622">
        <w:t xml:space="preserve"> - Atletas que integrem a equipe segunda colocada do campeonato nas modalidades coletivas das COMPETIÇÕES TIPO 1</w:t>
      </w:r>
      <w:r w:rsidR="1A7484ED" w:rsidRPr="00AC7622">
        <w:t>.</w:t>
      </w:r>
    </w:p>
    <w:p w14:paraId="1D4CEAAC" w14:textId="3DC1180D" w:rsidR="560B4A1B" w:rsidRPr="00AC7622" w:rsidRDefault="1E2EB0EF" w:rsidP="00613DD1">
      <w:pPr>
        <w:pStyle w:val="PargrafodaLista"/>
        <w:numPr>
          <w:ilvl w:val="0"/>
          <w:numId w:val="29"/>
        </w:numPr>
      </w:pPr>
      <w:r w:rsidRPr="00AC7622">
        <w:t xml:space="preserve">Categoria </w:t>
      </w:r>
      <w:r w:rsidR="2569DE85" w:rsidRPr="00AC7622">
        <w:t>X</w:t>
      </w:r>
      <w:r w:rsidRPr="00AC7622">
        <w:t xml:space="preserve"> - Atletas que tenham obtido o terceiro lugar em provas individuais de modalidades individuais das COMPETIÇÕES TIPO 1</w:t>
      </w:r>
      <w:r w:rsidR="3B4DD7E3" w:rsidRPr="00AC7622">
        <w:t>.</w:t>
      </w:r>
    </w:p>
    <w:p w14:paraId="03D91B43" w14:textId="3F53FE0A" w:rsidR="560B4A1B" w:rsidRPr="00AC7622" w:rsidRDefault="1E2EB0EF" w:rsidP="00613DD1">
      <w:pPr>
        <w:pStyle w:val="PargrafodaLista"/>
        <w:numPr>
          <w:ilvl w:val="0"/>
          <w:numId w:val="29"/>
        </w:numPr>
      </w:pPr>
      <w:r w:rsidRPr="00AC7622">
        <w:t xml:space="preserve">Categoria </w:t>
      </w:r>
      <w:r w:rsidR="7F1BD046" w:rsidRPr="00AC7622">
        <w:t>X</w:t>
      </w:r>
      <w:r w:rsidR="7C85A65E" w:rsidRPr="00AC7622">
        <w:t>I</w:t>
      </w:r>
      <w:r w:rsidRPr="00AC7622">
        <w:t xml:space="preserve"> - Atletas que tenham obtido o terceiro lugar em provas coletivas de modalidades individuais das COMPETIÇÕES TIPO 1</w:t>
      </w:r>
      <w:r w:rsidR="1848E3BB" w:rsidRPr="00AC7622">
        <w:t>.</w:t>
      </w:r>
    </w:p>
    <w:p w14:paraId="7273C99F" w14:textId="0189F37A" w:rsidR="67FA5C7B" w:rsidRPr="00AC7622" w:rsidRDefault="67FA5C7B" w:rsidP="00613DD1">
      <w:pPr>
        <w:pStyle w:val="PargrafodaLista"/>
        <w:numPr>
          <w:ilvl w:val="0"/>
          <w:numId w:val="29"/>
        </w:numPr>
      </w:pPr>
      <w:r w:rsidRPr="00AC7622">
        <w:t xml:space="preserve">Categoria XII – Atletas de Relevância que tenham obtido primeira colocação em campeonato nacional ou internacional de modalidades </w:t>
      </w:r>
      <w:r w:rsidRPr="00165A1A">
        <w:rPr>
          <w:u w:val="single"/>
        </w:rPr>
        <w:t>não</w:t>
      </w:r>
      <w:r w:rsidRPr="00AC7622">
        <w:t xml:space="preserve"> olímpicas, paralímpicas, panamericanas ou parapanamericanas.</w:t>
      </w:r>
    </w:p>
    <w:p w14:paraId="7D655B33" w14:textId="65A5E525" w:rsidR="67FA5C7B" w:rsidRPr="00AC7622" w:rsidRDefault="67FA5C7B" w:rsidP="00613DD1">
      <w:pPr>
        <w:pStyle w:val="PargrafodaLista"/>
        <w:numPr>
          <w:ilvl w:val="0"/>
          <w:numId w:val="29"/>
        </w:numPr>
      </w:pPr>
      <w:r w:rsidRPr="00AC7622">
        <w:t xml:space="preserve">Categoria XIII – Atletas de Relevância que tenham obtido segunda colocação em campeonato nacional ou internacional de modalidades </w:t>
      </w:r>
      <w:r w:rsidRPr="00165A1A">
        <w:rPr>
          <w:u w:val="single"/>
        </w:rPr>
        <w:t>não</w:t>
      </w:r>
      <w:r w:rsidRPr="00AC7622">
        <w:t xml:space="preserve"> olímpicas, paralímpicas, panamericanas ou parapanamericanas.</w:t>
      </w:r>
    </w:p>
    <w:p w14:paraId="3DDA9841" w14:textId="15CD8E14" w:rsidR="67FA5C7B" w:rsidRPr="00AC7622" w:rsidRDefault="6A2B1DC2" w:rsidP="00613DD1">
      <w:pPr>
        <w:pStyle w:val="PargrafodaLista"/>
        <w:numPr>
          <w:ilvl w:val="0"/>
          <w:numId w:val="29"/>
        </w:numPr>
      </w:pPr>
      <w:r w:rsidRPr="00AC7622">
        <w:t xml:space="preserve">Categoria XIV – Atletas de Relevância que tenham obtido terceira colocação em campeonato nacional ou internacional de modalidades </w:t>
      </w:r>
      <w:r w:rsidRPr="00165A1A">
        <w:rPr>
          <w:u w:val="single"/>
        </w:rPr>
        <w:t>não</w:t>
      </w:r>
      <w:r w:rsidRPr="00AC7622">
        <w:t xml:space="preserve"> olímpicas, paralímpicas, panamericanas ou parapanamericanas</w:t>
      </w:r>
      <w:r w:rsidR="03FAC1CE" w:rsidRPr="00AC7622">
        <w:t>.</w:t>
      </w:r>
    </w:p>
    <w:p w14:paraId="2B1DE641" w14:textId="4908772B" w:rsidR="560B4A1B" w:rsidRPr="00AC7622" w:rsidRDefault="1E2EB0EF" w:rsidP="00613DD1">
      <w:pPr>
        <w:pStyle w:val="PargrafodaLista"/>
        <w:numPr>
          <w:ilvl w:val="0"/>
          <w:numId w:val="29"/>
        </w:numPr>
      </w:pPr>
      <w:r w:rsidRPr="00AC7622">
        <w:t xml:space="preserve">Categoria </w:t>
      </w:r>
      <w:r w:rsidR="0C3E965A" w:rsidRPr="00AC7622">
        <w:t>X</w:t>
      </w:r>
      <w:r w:rsidR="6565E8AA" w:rsidRPr="00AC7622">
        <w:t>V</w:t>
      </w:r>
      <w:r w:rsidRPr="00AC7622">
        <w:t xml:space="preserve"> - Atletas que tenham obtido o primeiro lugar em provas individuais de modalidades individuais das COMPETIÇÕES TIPO 2</w:t>
      </w:r>
      <w:r w:rsidR="6ED45A7F" w:rsidRPr="00AC7622">
        <w:t>.</w:t>
      </w:r>
    </w:p>
    <w:p w14:paraId="678125F7" w14:textId="4084EE49" w:rsidR="560B4A1B" w:rsidRPr="00AC7622" w:rsidRDefault="1E2EB0EF" w:rsidP="00613DD1">
      <w:pPr>
        <w:pStyle w:val="PargrafodaLista"/>
        <w:numPr>
          <w:ilvl w:val="0"/>
          <w:numId w:val="29"/>
        </w:numPr>
      </w:pPr>
      <w:r w:rsidRPr="00AC7622">
        <w:t xml:space="preserve">Categoria </w:t>
      </w:r>
      <w:r w:rsidR="3D35EF8A" w:rsidRPr="00AC7622">
        <w:t>X</w:t>
      </w:r>
      <w:r w:rsidR="2DF7BE54" w:rsidRPr="00AC7622">
        <w:t>VI</w:t>
      </w:r>
      <w:r w:rsidRPr="00AC7622">
        <w:t xml:space="preserve"> - Atletas que tenham obtido o primeiro lugar em provas coletivas de modalidades individuais das COMPETIÇÕES TIPO 2</w:t>
      </w:r>
      <w:r w:rsidR="4EC171E9" w:rsidRPr="00AC7622">
        <w:t>.</w:t>
      </w:r>
    </w:p>
    <w:p w14:paraId="67F0A787" w14:textId="76841F66" w:rsidR="560B4A1B" w:rsidRPr="00AC7622" w:rsidRDefault="1E2EB0EF" w:rsidP="00613DD1">
      <w:pPr>
        <w:pStyle w:val="PargrafodaLista"/>
        <w:numPr>
          <w:ilvl w:val="0"/>
          <w:numId w:val="29"/>
        </w:numPr>
      </w:pPr>
      <w:r w:rsidRPr="00AC7622">
        <w:lastRenderedPageBreak/>
        <w:t>Categoria X</w:t>
      </w:r>
      <w:r w:rsidR="6CF430C1" w:rsidRPr="00AC7622">
        <w:t>VII</w:t>
      </w:r>
      <w:r w:rsidRPr="00AC7622">
        <w:t xml:space="preserve"> - Atletas que integrem a equipe vencedora do campeonato nas modalidades coletivas das COMPETIÇÕES TIPO 2</w:t>
      </w:r>
      <w:r w:rsidR="7928C2E9" w:rsidRPr="00AC7622">
        <w:t>.</w:t>
      </w:r>
    </w:p>
    <w:p w14:paraId="7FB89B80" w14:textId="31FF1C1A" w:rsidR="560B4A1B" w:rsidRPr="00AC7622" w:rsidRDefault="1E2EB0EF" w:rsidP="00613DD1">
      <w:pPr>
        <w:pStyle w:val="PargrafodaLista"/>
        <w:numPr>
          <w:ilvl w:val="0"/>
          <w:numId w:val="29"/>
        </w:numPr>
      </w:pPr>
      <w:r w:rsidRPr="00AC7622">
        <w:t>Categoria X</w:t>
      </w:r>
      <w:r w:rsidR="19FCFE49" w:rsidRPr="00AC7622">
        <w:t>V</w:t>
      </w:r>
      <w:r w:rsidR="2412B9ED" w:rsidRPr="00AC7622">
        <w:t>III</w:t>
      </w:r>
      <w:r w:rsidRPr="00AC7622">
        <w:t xml:space="preserve"> - Atletas que tenham obtido o segundo lugar em provas individuais de modalidades individuais das COMPETIÇÕES TIPO 2</w:t>
      </w:r>
      <w:r w:rsidR="764AA61C" w:rsidRPr="00AC7622">
        <w:t>.</w:t>
      </w:r>
    </w:p>
    <w:p w14:paraId="32263CA0" w14:textId="313C045E" w:rsidR="560B4A1B" w:rsidRPr="00AC7622" w:rsidRDefault="1E2EB0EF" w:rsidP="00613DD1">
      <w:pPr>
        <w:pStyle w:val="PargrafodaLista"/>
        <w:numPr>
          <w:ilvl w:val="0"/>
          <w:numId w:val="29"/>
        </w:numPr>
      </w:pPr>
      <w:r w:rsidRPr="00AC7622">
        <w:t>Categoria X</w:t>
      </w:r>
      <w:r w:rsidR="65512680" w:rsidRPr="00AC7622">
        <w:t>IX</w:t>
      </w:r>
      <w:r w:rsidRPr="00AC7622">
        <w:t xml:space="preserve"> - Atletas que tenham obtido o segundo lugar em provas coletivas de modalidades individuais das COMPETIÇÕES TIPO 2</w:t>
      </w:r>
      <w:r w:rsidR="2609B62A" w:rsidRPr="00AC7622">
        <w:t>.</w:t>
      </w:r>
    </w:p>
    <w:p w14:paraId="75C82E59" w14:textId="00B32C9E" w:rsidR="560B4A1B" w:rsidRPr="00AC7622" w:rsidRDefault="1E2EB0EF" w:rsidP="00613DD1">
      <w:pPr>
        <w:pStyle w:val="PargrafodaLista"/>
        <w:numPr>
          <w:ilvl w:val="0"/>
          <w:numId w:val="29"/>
        </w:numPr>
      </w:pPr>
      <w:r w:rsidRPr="00AC7622">
        <w:t>Categoria X</w:t>
      </w:r>
      <w:r w:rsidR="587D0297" w:rsidRPr="00AC7622">
        <w:t>X</w:t>
      </w:r>
      <w:r w:rsidRPr="00AC7622">
        <w:t xml:space="preserve"> - Atletas que integrem a equipe segunda colocada do campeonato nas modalidades coletivas das COMPETIÇÕES TIPO 2</w:t>
      </w:r>
      <w:r w:rsidR="1AE450BC" w:rsidRPr="00AC7622">
        <w:t>.</w:t>
      </w:r>
    </w:p>
    <w:p w14:paraId="2AF01F59" w14:textId="46854F51" w:rsidR="560B4A1B" w:rsidRPr="00AC7622" w:rsidRDefault="1E2EB0EF" w:rsidP="00613DD1">
      <w:pPr>
        <w:pStyle w:val="PargrafodaLista"/>
        <w:numPr>
          <w:ilvl w:val="0"/>
          <w:numId w:val="29"/>
        </w:numPr>
      </w:pPr>
      <w:r w:rsidRPr="00AC7622">
        <w:t>Categoria X</w:t>
      </w:r>
      <w:r w:rsidR="383B45EE" w:rsidRPr="00AC7622">
        <w:t>XI</w:t>
      </w:r>
      <w:r w:rsidRPr="00AC7622">
        <w:t xml:space="preserve"> - Atletas que tenham obtido o terceiro lugar em provas individuais de modalidades individuais das COMPETIÇÕES TIPO 2</w:t>
      </w:r>
      <w:r w:rsidR="1B9A1444" w:rsidRPr="00AC7622">
        <w:t>.</w:t>
      </w:r>
    </w:p>
    <w:p w14:paraId="583834E7" w14:textId="7236998D" w:rsidR="560B4A1B" w:rsidRPr="00AC7622" w:rsidRDefault="1E2EB0EF" w:rsidP="00613DD1">
      <w:pPr>
        <w:pStyle w:val="PargrafodaLista"/>
        <w:numPr>
          <w:ilvl w:val="0"/>
          <w:numId w:val="29"/>
        </w:numPr>
      </w:pPr>
      <w:r>
        <w:t>Categoria X</w:t>
      </w:r>
      <w:r w:rsidR="328EB6A1">
        <w:t>XII</w:t>
      </w:r>
      <w:r>
        <w:t xml:space="preserve"> - Atletas que tenham obtido o terceiro lugar em provas coletivas de modalidades individuais das COMPETIÇÕES TIPO 2</w:t>
      </w:r>
      <w:r w:rsidR="5D1A2808">
        <w:t>.</w:t>
      </w:r>
    </w:p>
    <w:p w14:paraId="157DFDF2" w14:textId="2107FE00" w:rsidR="7639020C" w:rsidRDefault="7639020C" w:rsidP="7639020C">
      <w:pPr>
        <w:pStyle w:val="PargrafodaLista"/>
      </w:pPr>
    </w:p>
    <w:p w14:paraId="467B9968" w14:textId="75ECC999" w:rsidR="00CA5400" w:rsidRPr="00AC7622" w:rsidRDefault="76044743" w:rsidP="00165A1A">
      <w:r w:rsidRPr="00AC7622">
        <w:t>6.2</w:t>
      </w:r>
      <w:r w:rsidR="484A25A5" w:rsidRPr="00AC7622">
        <w:t xml:space="preserve">. </w:t>
      </w:r>
      <w:r w:rsidR="37BDBDF6" w:rsidRPr="00AC7622">
        <w:t>Para fins de concessão do benefício</w:t>
      </w:r>
      <w:r w:rsidR="3C80BB4D" w:rsidRPr="00AC7622">
        <w:t xml:space="preserve"> serão</w:t>
      </w:r>
      <w:r w:rsidR="37BDBDF6" w:rsidRPr="00AC7622">
        <w:t xml:space="preserve"> consideradas modalidades individuais</w:t>
      </w:r>
      <w:r w:rsidR="04AE28C3" w:rsidRPr="00AC7622">
        <w:t xml:space="preserve"> </w:t>
      </w:r>
      <w:r w:rsidR="37BDBDF6" w:rsidRPr="00AC7622">
        <w:t>aquelas em que o atleta inscrito não possa, por motivos técnicos, ser substituído durante a competição e cuja classificação oficial seja apresentada de forma nominal.</w:t>
      </w:r>
    </w:p>
    <w:p w14:paraId="0EB8F6D6" w14:textId="5872F22A" w:rsidR="00CA5400" w:rsidRPr="00AC7622" w:rsidRDefault="48C73456" w:rsidP="00165A1A">
      <w:r w:rsidRPr="00AC7622">
        <w:t>6.3</w:t>
      </w:r>
      <w:r w:rsidR="5456AFFE" w:rsidRPr="00AC7622">
        <w:t xml:space="preserve">. </w:t>
      </w:r>
      <w:r w:rsidR="1D723C86" w:rsidRPr="00AC7622">
        <w:t>Dentro de cada categoria, os atletas serão classificados por idade, da maior para menor.</w:t>
      </w:r>
    </w:p>
    <w:p w14:paraId="68E2313A" w14:textId="10B65FA0" w:rsidR="00CA5400" w:rsidRPr="00AC7622" w:rsidRDefault="48C73456" w:rsidP="00165A1A">
      <w:r w:rsidRPr="00AC7622">
        <w:t>6.4</w:t>
      </w:r>
      <w:r w:rsidR="1782695D" w:rsidRPr="00AC7622">
        <w:t xml:space="preserve">. </w:t>
      </w:r>
      <w:r w:rsidR="1D723C86" w:rsidRPr="00AC7622">
        <w:t>Caso dois ou mais atletas tenham nascido no mesmo dia, ficarão empatados. Caso, em decorrência dos limites orçamentários para concessão das bolsas, apenas parte dos atletas empatados pelo critério de idade possa receber os benefícios, a</w:t>
      </w:r>
      <w:r w:rsidR="6E24DFF0" w:rsidRPr="00AC7622">
        <w:t xml:space="preserve"> escolha será feit</w:t>
      </w:r>
      <w:r w:rsidR="7AC7BF93" w:rsidRPr="00AC7622">
        <w:t>a por sorteio pela Comissão Especial de S</w:t>
      </w:r>
      <w:r w:rsidR="6E24DFF0" w:rsidRPr="00AC7622">
        <w:t>eleção responsável pelo processo seletivo.</w:t>
      </w:r>
    </w:p>
    <w:p w14:paraId="488774D5" w14:textId="0939B4A2" w:rsidR="00165A1A" w:rsidRDefault="23E2103B" w:rsidP="00165A1A">
      <w:r w:rsidRPr="00AC7622">
        <w:t>6.5</w:t>
      </w:r>
      <w:r w:rsidR="3BBBD47C" w:rsidRPr="00AC7622">
        <w:t>.</w:t>
      </w:r>
      <w:r w:rsidR="3F561919" w:rsidRPr="00AC7622">
        <w:t xml:space="preserve"> Para modalidades individuais, a classificação geral do clube nas competições não será válida como provas </w:t>
      </w:r>
      <w:r w:rsidR="6C199BFE" w:rsidRPr="00AC7622">
        <w:t>coletivas</w:t>
      </w:r>
      <w:r w:rsidR="3F561919" w:rsidRPr="00AC7622">
        <w:t>. Para atletas de modalidades individuais pleitearem a bolsa, deverão obter pontuação nas provas individuais ou em provas coletivas, tais como revezamentos. (por exemplo, um clube obter primeiro lugar da</w:t>
      </w:r>
      <w:r w:rsidR="27F1343F" w:rsidRPr="00AC7622">
        <w:t xml:space="preserve"> </w:t>
      </w:r>
      <w:r w:rsidR="3F561919" w:rsidRPr="00AC7622">
        <w:t xml:space="preserve">competição geral de clubes do atletismo feminino não gera direito a todas as atletas do atletismo feminino pleitearem a bolsa). </w:t>
      </w:r>
    </w:p>
    <w:p w14:paraId="05D35989" w14:textId="77777777" w:rsidR="00165A1A" w:rsidRDefault="00165A1A">
      <w:pPr>
        <w:spacing w:before="0" w:after="0" w:line="276" w:lineRule="auto"/>
        <w:jc w:val="left"/>
      </w:pPr>
      <w:r>
        <w:br w:type="page"/>
      </w:r>
    </w:p>
    <w:p w14:paraId="0F99E566" w14:textId="4CD6A482" w:rsidR="00CA5400" w:rsidRPr="00AC7622" w:rsidRDefault="5961A304" w:rsidP="00165A1A">
      <w:pPr>
        <w:pStyle w:val="Ttulo1"/>
      </w:pPr>
      <w:bookmarkStart w:id="15" w:name="_Toc560981603"/>
      <w:r>
        <w:lastRenderedPageBreak/>
        <w:t>7. Das A</w:t>
      </w:r>
      <w:r w:rsidRPr="1F337564">
        <w:rPr>
          <w:i/>
          <w:iCs/>
        </w:rPr>
        <w:t>v</w:t>
      </w:r>
      <w:r>
        <w:t>aliações E Critérios De Preferência - Bolsa Centro Olímpico</w:t>
      </w:r>
      <w:bookmarkEnd w:id="15"/>
    </w:p>
    <w:p w14:paraId="1E02419D" w14:textId="1B0B5889" w:rsidR="00CA5400" w:rsidRPr="00AC7622" w:rsidRDefault="48C73456" w:rsidP="00165A1A">
      <w:r w:rsidRPr="00AC7622">
        <w:t>7.1</w:t>
      </w:r>
      <w:r w:rsidR="7C344A81" w:rsidRPr="00AC7622">
        <w:t>.</w:t>
      </w:r>
      <w:r w:rsidR="1D723C86" w:rsidRPr="00AC7622">
        <w:t xml:space="preserve"> A concessão da Bolsa Atleta Centro Olímpico decorrente do presente processo de seleção será distribuída homogeneamente para as modalidades existentes no Centro Olímpico de Treinamento e Pesquisa, conforme quadro abaixo, limitada sempre à disponibilidade orçamentária.</w:t>
      </w:r>
    </w:p>
    <w:p w14:paraId="0FEB82D5" w14:textId="056187F4" w:rsidR="00F72FE3" w:rsidRPr="00AC7622" w:rsidRDefault="278D0E6A" w:rsidP="00165A1A">
      <w:r>
        <w:t>7.2</w:t>
      </w:r>
      <w:r w:rsidR="2EBA6CD0">
        <w:t>.</w:t>
      </w:r>
      <w:r>
        <w:t xml:space="preserve"> A</w:t>
      </w:r>
      <w:r w:rsidR="6C361048">
        <w:t xml:space="preserve"> ordem de distribuição de bolsas entre as modalidades seguirá a ordem do quadro abaixo. Deste modo, a primeira bolsa será destinada ao aluno melhor classificado da modalidade atletismo, a segunda bolsa ao aluno melhor classificado da modalidade </w:t>
      </w:r>
      <w:r w:rsidR="101CAA9B">
        <w:t>l</w:t>
      </w:r>
      <w:r w:rsidR="1610CB0D">
        <w:t xml:space="preserve">uta </w:t>
      </w:r>
      <w:r w:rsidR="4B65481F">
        <w:t>o</w:t>
      </w:r>
      <w:r w:rsidR="1610CB0D">
        <w:t>límpica</w:t>
      </w:r>
      <w:r w:rsidR="6C361048">
        <w:t xml:space="preserve">, e assim por diante, conforme a ordem do quadro. Quando forem selecionados os melhores alunos classificados de todas as modalidades, a lista será reiniciada, passando-se ao segundo melhor aluno classificado da modalidade atletismo, em seguida ao segundo melhor aluno classificado da modalidade </w:t>
      </w:r>
      <w:r w:rsidR="72815959">
        <w:t>luta olímpica</w:t>
      </w:r>
      <w:r w:rsidR="6C361048">
        <w:t xml:space="preserve"> e assim por diante, até o limite da disponibilidade orçamentária.</w:t>
      </w:r>
    </w:p>
    <w:p w14:paraId="614EFB1B" w14:textId="51796192" w:rsidR="00F72FE3" w:rsidRPr="00AC7622" w:rsidRDefault="00F72FE3" w:rsidP="7C94EAEF">
      <w:pPr>
        <w:widowControl w:val="0"/>
        <w:spacing w:before="200"/>
        <w:ind w:left="-238" w:right="-291"/>
        <w:rPr>
          <w:szCs w:val="24"/>
        </w:rPr>
      </w:pPr>
    </w:p>
    <w:tbl>
      <w:tblPr>
        <w:tblStyle w:val="Tabelacomgrade"/>
        <w:tblW w:w="0" w:type="auto"/>
        <w:tblLayout w:type="fixed"/>
        <w:tblLook w:val="01E0" w:firstRow="1" w:lastRow="1" w:firstColumn="1" w:lastColumn="1" w:noHBand="0" w:noVBand="0"/>
      </w:tblPr>
      <w:tblGrid>
        <w:gridCol w:w="1226"/>
        <w:gridCol w:w="4757"/>
        <w:gridCol w:w="3033"/>
      </w:tblGrid>
      <w:tr w:rsidR="7C94EAEF" w:rsidRPr="00AC7622" w14:paraId="6801DEE7" w14:textId="77777777" w:rsidTr="00165A1A">
        <w:trPr>
          <w:trHeight w:val="450"/>
        </w:trPr>
        <w:tc>
          <w:tcPr>
            <w:tcW w:w="1226" w:type="dxa"/>
            <w:shd w:val="clear" w:color="auto" w:fill="DBE5F1" w:themeFill="accent1" w:themeFillTint="33"/>
          </w:tcPr>
          <w:p w14:paraId="66C98469" w14:textId="426488CC" w:rsidR="7C94EAEF" w:rsidRPr="00AC7622" w:rsidRDefault="7C94EAEF" w:rsidP="7C94EAEF">
            <w:pPr>
              <w:spacing w:before="100"/>
              <w:ind w:left="16" w:right="3"/>
              <w:jc w:val="center"/>
              <w:rPr>
                <w:rFonts w:eastAsia="Cambria"/>
                <w:b/>
                <w:bCs/>
                <w:lang w:val="pt"/>
              </w:rPr>
            </w:pPr>
            <w:r w:rsidRPr="00AC7622">
              <w:rPr>
                <w:rFonts w:eastAsia="Cambria"/>
                <w:b/>
                <w:bCs/>
                <w:lang w:val="pt"/>
              </w:rPr>
              <w:t>#</w:t>
            </w:r>
          </w:p>
        </w:tc>
        <w:tc>
          <w:tcPr>
            <w:tcW w:w="4757" w:type="dxa"/>
            <w:shd w:val="clear" w:color="auto" w:fill="DBE5F1" w:themeFill="accent1" w:themeFillTint="33"/>
          </w:tcPr>
          <w:p w14:paraId="630DCB8C" w14:textId="1927D43D" w:rsidR="7C94EAEF" w:rsidRPr="00AC7622" w:rsidRDefault="7C94EAEF" w:rsidP="7C94EAEF">
            <w:pPr>
              <w:spacing w:before="100"/>
              <w:ind w:left="18"/>
              <w:jc w:val="center"/>
              <w:rPr>
                <w:rFonts w:eastAsia="Cambria"/>
                <w:b/>
                <w:bCs/>
                <w:lang w:val="pt"/>
              </w:rPr>
            </w:pPr>
            <w:r w:rsidRPr="00AC7622">
              <w:rPr>
                <w:rFonts w:eastAsia="Cambria"/>
                <w:b/>
                <w:bCs/>
                <w:lang w:val="pt"/>
              </w:rPr>
              <w:t>Modalidade</w:t>
            </w:r>
          </w:p>
        </w:tc>
        <w:tc>
          <w:tcPr>
            <w:tcW w:w="3033" w:type="dxa"/>
            <w:shd w:val="clear" w:color="auto" w:fill="DBE5F1" w:themeFill="accent1" w:themeFillTint="33"/>
          </w:tcPr>
          <w:p w14:paraId="341BC440" w14:textId="559E34ED" w:rsidR="7C94EAEF" w:rsidRPr="00AC7622" w:rsidRDefault="7C94EAEF" w:rsidP="7C94EAEF">
            <w:pPr>
              <w:spacing w:before="100"/>
              <w:ind w:left="21" w:right="3"/>
              <w:jc w:val="center"/>
              <w:rPr>
                <w:rFonts w:eastAsia="Cambria"/>
                <w:b/>
                <w:bCs/>
                <w:lang w:val="pt"/>
              </w:rPr>
            </w:pPr>
            <w:r w:rsidRPr="00AC7622">
              <w:rPr>
                <w:rFonts w:eastAsia="Cambria"/>
                <w:b/>
                <w:bCs/>
                <w:lang w:val="pt"/>
              </w:rPr>
              <w:t>Percentual de bolsas</w:t>
            </w:r>
          </w:p>
        </w:tc>
      </w:tr>
      <w:tr w:rsidR="7C94EAEF" w:rsidRPr="00AC7622" w14:paraId="227DCFB5" w14:textId="77777777" w:rsidTr="00165A1A">
        <w:trPr>
          <w:trHeight w:val="450"/>
        </w:trPr>
        <w:tc>
          <w:tcPr>
            <w:tcW w:w="1226" w:type="dxa"/>
          </w:tcPr>
          <w:p w14:paraId="125BE0EA" w14:textId="36BF6818" w:rsidR="7C94EAEF" w:rsidRPr="00AC7622" w:rsidRDefault="7C94EAEF" w:rsidP="7C94EAEF">
            <w:pPr>
              <w:spacing w:before="100"/>
              <w:ind w:left="16" w:right="2"/>
              <w:jc w:val="center"/>
              <w:rPr>
                <w:rFonts w:eastAsia="Cambria"/>
                <w:lang w:val="pt"/>
              </w:rPr>
            </w:pPr>
            <w:r w:rsidRPr="00AC7622">
              <w:rPr>
                <w:rFonts w:eastAsia="Cambria"/>
                <w:lang w:val="pt"/>
              </w:rPr>
              <w:t>1</w:t>
            </w:r>
          </w:p>
        </w:tc>
        <w:tc>
          <w:tcPr>
            <w:tcW w:w="4757" w:type="dxa"/>
          </w:tcPr>
          <w:p w14:paraId="368D753D" w14:textId="3CB9FCD9" w:rsidR="7C94EAEF" w:rsidRPr="00AC7622" w:rsidRDefault="7C94EAEF" w:rsidP="7C94EAEF">
            <w:pPr>
              <w:spacing w:before="100"/>
              <w:ind w:left="18" w:right="2"/>
              <w:jc w:val="center"/>
              <w:rPr>
                <w:rFonts w:eastAsia="Aptos Narrow"/>
                <w:lang w:val="pt"/>
              </w:rPr>
            </w:pPr>
            <w:r w:rsidRPr="00AC7622">
              <w:rPr>
                <w:rFonts w:eastAsia="Aptos Narrow"/>
                <w:lang w:val="pt"/>
              </w:rPr>
              <w:t>Atletismo</w:t>
            </w:r>
          </w:p>
        </w:tc>
        <w:tc>
          <w:tcPr>
            <w:tcW w:w="3033" w:type="dxa"/>
          </w:tcPr>
          <w:p w14:paraId="09D09AA0" w14:textId="328A28D4" w:rsidR="7C94EAEF" w:rsidRPr="00AC7622" w:rsidRDefault="1ACCE986" w:rsidP="27113AE4">
            <w:pPr>
              <w:spacing w:before="100"/>
              <w:ind w:left="21"/>
              <w:jc w:val="center"/>
              <w:rPr>
                <w:rFonts w:eastAsia="Cambria"/>
                <w:lang w:val="pt"/>
              </w:rPr>
            </w:pPr>
            <w:r w:rsidRPr="00AC7622">
              <w:rPr>
                <w:rFonts w:eastAsia="Cambria"/>
                <w:lang w:val="pt"/>
              </w:rPr>
              <w:t>7,14%</w:t>
            </w:r>
          </w:p>
        </w:tc>
      </w:tr>
      <w:tr w:rsidR="7C94EAEF" w:rsidRPr="00AC7622" w14:paraId="36D4A6F9" w14:textId="77777777" w:rsidTr="00165A1A">
        <w:trPr>
          <w:trHeight w:val="465"/>
        </w:trPr>
        <w:tc>
          <w:tcPr>
            <w:tcW w:w="1226" w:type="dxa"/>
          </w:tcPr>
          <w:p w14:paraId="2C8825D0" w14:textId="0BB00F27" w:rsidR="7C94EAEF" w:rsidRPr="00AC7622" w:rsidRDefault="7C94EAEF" w:rsidP="7C94EAEF">
            <w:pPr>
              <w:spacing w:before="100"/>
              <w:ind w:left="16" w:right="2"/>
              <w:jc w:val="center"/>
              <w:rPr>
                <w:rFonts w:eastAsia="Cambria"/>
                <w:lang w:val="pt"/>
              </w:rPr>
            </w:pPr>
            <w:r w:rsidRPr="00AC7622">
              <w:rPr>
                <w:rFonts w:eastAsia="Cambria"/>
                <w:lang w:val="pt"/>
              </w:rPr>
              <w:t>2</w:t>
            </w:r>
          </w:p>
        </w:tc>
        <w:tc>
          <w:tcPr>
            <w:tcW w:w="4757" w:type="dxa"/>
          </w:tcPr>
          <w:p w14:paraId="68624864" w14:textId="72B5953C" w:rsidR="7C94EAEF" w:rsidRPr="00AC7622" w:rsidRDefault="7C94EAEF" w:rsidP="7C94EAEF">
            <w:pPr>
              <w:spacing w:before="100"/>
              <w:ind w:left="18" w:right="2"/>
              <w:jc w:val="center"/>
              <w:rPr>
                <w:rFonts w:eastAsia="Aptos Narrow"/>
                <w:lang w:val="pt"/>
              </w:rPr>
            </w:pPr>
            <w:r w:rsidRPr="00AC7622">
              <w:rPr>
                <w:rFonts w:eastAsia="Aptos Narrow"/>
                <w:lang w:val="pt"/>
              </w:rPr>
              <w:t>Luta Olímpica</w:t>
            </w:r>
          </w:p>
        </w:tc>
        <w:tc>
          <w:tcPr>
            <w:tcW w:w="3033" w:type="dxa"/>
          </w:tcPr>
          <w:p w14:paraId="424903EF" w14:textId="23C454B8" w:rsidR="7C94EAEF" w:rsidRPr="00AC7622" w:rsidRDefault="38879618" w:rsidP="7C94EAEF">
            <w:pPr>
              <w:spacing w:before="100"/>
              <w:ind w:left="21"/>
              <w:jc w:val="center"/>
              <w:rPr>
                <w:rFonts w:eastAsia="Cambria"/>
                <w:lang w:val="pt"/>
              </w:rPr>
            </w:pPr>
            <w:r w:rsidRPr="00AC7622">
              <w:rPr>
                <w:rFonts w:eastAsia="Cambria"/>
                <w:lang w:val="pt"/>
              </w:rPr>
              <w:t>7,14%</w:t>
            </w:r>
          </w:p>
        </w:tc>
      </w:tr>
      <w:tr w:rsidR="7C94EAEF" w:rsidRPr="00AC7622" w14:paraId="11952B0B" w14:textId="77777777" w:rsidTr="00165A1A">
        <w:trPr>
          <w:trHeight w:val="450"/>
        </w:trPr>
        <w:tc>
          <w:tcPr>
            <w:tcW w:w="1226" w:type="dxa"/>
          </w:tcPr>
          <w:p w14:paraId="20C69643" w14:textId="76A27259" w:rsidR="7C94EAEF" w:rsidRPr="00AC7622" w:rsidRDefault="7C94EAEF" w:rsidP="7C94EAEF">
            <w:pPr>
              <w:spacing w:before="100"/>
              <w:ind w:left="16" w:right="2"/>
              <w:jc w:val="center"/>
              <w:rPr>
                <w:rFonts w:eastAsia="Cambria"/>
                <w:lang w:val="pt"/>
              </w:rPr>
            </w:pPr>
            <w:r w:rsidRPr="00AC7622">
              <w:rPr>
                <w:rFonts w:eastAsia="Cambria"/>
                <w:lang w:val="pt"/>
              </w:rPr>
              <w:t>3</w:t>
            </w:r>
          </w:p>
        </w:tc>
        <w:tc>
          <w:tcPr>
            <w:tcW w:w="4757" w:type="dxa"/>
          </w:tcPr>
          <w:p w14:paraId="6A375E6E" w14:textId="664757D5" w:rsidR="7C94EAEF" w:rsidRPr="00AC7622" w:rsidRDefault="7C94EAEF" w:rsidP="7C94EAEF">
            <w:pPr>
              <w:spacing w:before="100"/>
              <w:ind w:left="18"/>
              <w:jc w:val="center"/>
              <w:rPr>
                <w:rFonts w:eastAsia="Aptos Narrow"/>
                <w:lang w:val="pt"/>
              </w:rPr>
            </w:pPr>
            <w:r w:rsidRPr="00AC7622">
              <w:rPr>
                <w:rFonts w:eastAsia="Aptos Narrow"/>
                <w:lang w:val="pt"/>
              </w:rPr>
              <w:t>Basquete 3x3</w:t>
            </w:r>
          </w:p>
        </w:tc>
        <w:tc>
          <w:tcPr>
            <w:tcW w:w="3033" w:type="dxa"/>
          </w:tcPr>
          <w:p w14:paraId="69EE6E91" w14:textId="4AC8A0F1" w:rsidR="7C94EAEF" w:rsidRPr="00AC7622" w:rsidRDefault="50D7015B" w:rsidP="7C94EAEF">
            <w:pPr>
              <w:spacing w:before="100"/>
              <w:ind w:left="21"/>
              <w:jc w:val="center"/>
              <w:rPr>
                <w:rFonts w:eastAsia="Cambria"/>
                <w:lang w:val="pt"/>
              </w:rPr>
            </w:pPr>
            <w:r w:rsidRPr="00AC7622">
              <w:rPr>
                <w:rFonts w:eastAsia="Cambria"/>
                <w:lang w:val="pt"/>
              </w:rPr>
              <w:t>7,14%</w:t>
            </w:r>
          </w:p>
        </w:tc>
      </w:tr>
      <w:tr w:rsidR="7C94EAEF" w:rsidRPr="00AC7622" w14:paraId="0D6BF455" w14:textId="77777777" w:rsidTr="00165A1A">
        <w:trPr>
          <w:trHeight w:val="450"/>
        </w:trPr>
        <w:tc>
          <w:tcPr>
            <w:tcW w:w="1226" w:type="dxa"/>
          </w:tcPr>
          <w:p w14:paraId="78C19B69" w14:textId="255ECC8C" w:rsidR="7C94EAEF" w:rsidRPr="00AC7622" w:rsidRDefault="7C94EAEF" w:rsidP="7C94EAEF">
            <w:pPr>
              <w:spacing w:before="100"/>
              <w:ind w:left="16" w:right="2"/>
              <w:jc w:val="center"/>
              <w:rPr>
                <w:rFonts w:eastAsia="Cambria"/>
                <w:lang w:val="pt"/>
              </w:rPr>
            </w:pPr>
            <w:r w:rsidRPr="00AC7622">
              <w:rPr>
                <w:rFonts w:eastAsia="Cambria"/>
                <w:lang w:val="pt"/>
              </w:rPr>
              <w:t>4</w:t>
            </w:r>
          </w:p>
        </w:tc>
        <w:tc>
          <w:tcPr>
            <w:tcW w:w="4757" w:type="dxa"/>
          </w:tcPr>
          <w:p w14:paraId="3837E43D" w14:textId="1E1E685F" w:rsidR="7C94EAEF" w:rsidRPr="00AC7622" w:rsidRDefault="7C94EAEF" w:rsidP="7C94EAEF">
            <w:pPr>
              <w:spacing w:before="100"/>
              <w:ind w:left="18" w:right="2"/>
              <w:jc w:val="center"/>
              <w:rPr>
                <w:rFonts w:eastAsia="Aptos Narrow"/>
                <w:lang w:val="pt"/>
              </w:rPr>
            </w:pPr>
            <w:r w:rsidRPr="00AC7622">
              <w:rPr>
                <w:rFonts w:eastAsia="Aptos Narrow"/>
                <w:lang w:val="pt"/>
              </w:rPr>
              <w:t>Ginástica Artística</w:t>
            </w:r>
          </w:p>
        </w:tc>
        <w:tc>
          <w:tcPr>
            <w:tcW w:w="3033" w:type="dxa"/>
          </w:tcPr>
          <w:p w14:paraId="2248A9E1" w14:textId="628DF93B" w:rsidR="7C94EAEF" w:rsidRPr="00AC7622" w:rsidRDefault="0438FD36" w:rsidP="7C94EAEF">
            <w:pPr>
              <w:spacing w:before="100"/>
              <w:ind w:left="21"/>
              <w:jc w:val="center"/>
              <w:rPr>
                <w:rFonts w:eastAsia="Cambria"/>
                <w:lang w:val="pt"/>
              </w:rPr>
            </w:pPr>
            <w:r w:rsidRPr="00AC7622">
              <w:rPr>
                <w:rFonts w:eastAsia="Cambria"/>
                <w:lang w:val="pt"/>
              </w:rPr>
              <w:t>7,14%</w:t>
            </w:r>
          </w:p>
        </w:tc>
      </w:tr>
      <w:tr w:rsidR="7C94EAEF" w:rsidRPr="00AC7622" w14:paraId="05A18533" w14:textId="77777777" w:rsidTr="00165A1A">
        <w:trPr>
          <w:trHeight w:val="465"/>
        </w:trPr>
        <w:tc>
          <w:tcPr>
            <w:tcW w:w="1226" w:type="dxa"/>
          </w:tcPr>
          <w:p w14:paraId="5D2DD101" w14:textId="00D28B5F" w:rsidR="7C94EAEF" w:rsidRPr="00AC7622" w:rsidRDefault="7C94EAEF" w:rsidP="7C94EAEF">
            <w:pPr>
              <w:spacing w:before="100"/>
              <w:ind w:left="16" w:right="2"/>
              <w:jc w:val="center"/>
              <w:rPr>
                <w:rFonts w:eastAsia="Cambria"/>
                <w:lang w:val="pt"/>
              </w:rPr>
            </w:pPr>
            <w:r w:rsidRPr="00AC7622">
              <w:rPr>
                <w:rFonts w:eastAsia="Cambria"/>
                <w:lang w:val="pt"/>
              </w:rPr>
              <w:t>5</w:t>
            </w:r>
          </w:p>
        </w:tc>
        <w:tc>
          <w:tcPr>
            <w:tcW w:w="4757" w:type="dxa"/>
          </w:tcPr>
          <w:p w14:paraId="40BEE9BA" w14:textId="28F3D1FE" w:rsidR="7C94EAEF" w:rsidRPr="00AC7622" w:rsidRDefault="7C94EAEF" w:rsidP="7C94EAEF">
            <w:pPr>
              <w:spacing w:before="100"/>
              <w:ind w:left="18" w:right="3"/>
              <w:jc w:val="center"/>
              <w:rPr>
                <w:rFonts w:eastAsia="Aptos Narrow"/>
                <w:lang w:val="pt"/>
              </w:rPr>
            </w:pPr>
            <w:r w:rsidRPr="00AC7622">
              <w:rPr>
                <w:rFonts w:eastAsia="Aptos Narrow"/>
                <w:lang w:val="pt"/>
              </w:rPr>
              <w:t>Handebol</w:t>
            </w:r>
          </w:p>
        </w:tc>
        <w:tc>
          <w:tcPr>
            <w:tcW w:w="3033" w:type="dxa"/>
          </w:tcPr>
          <w:p w14:paraId="2B9BBADB" w14:textId="60C1F054" w:rsidR="7C94EAEF" w:rsidRPr="00AC7622" w:rsidRDefault="4A32B60B" w:rsidP="7C94EAEF">
            <w:pPr>
              <w:spacing w:before="100"/>
              <w:ind w:left="21"/>
              <w:jc w:val="center"/>
              <w:rPr>
                <w:rFonts w:eastAsia="Cambria"/>
                <w:lang w:val="pt"/>
              </w:rPr>
            </w:pPr>
            <w:r w:rsidRPr="00AC7622">
              <w:rPr>
                <w:rFonts w:eastAsia="Cambria"/>
                <w:lang w:val="pt"/>
              </w:rPr>
              <w:t>7,14%</w:t>
            </w:r>
          </w:p>
        </w:tc>
      </w:tr>
      <w:tr w:rsidR="7C94EAEF" w:rsidRPr="00AC7622" w14:paraId="04159B1A" w14:textId="77777777" w:rsidTr="00165A1A">
        <w:trPr>
          <w:trHeight w:val="300"/>
        </w:trPr>
        <w:tc>
          <w:tcPr>
            <w:tcW w:w="1226" w:type="dxa"/>
          </w:tcPr>
          <w:p w14:paraId="4420EC90" w14:textId="35817B6E" w:rsidR="7C94EAEF" w:rsidRPr="00AC7622" w:rsidRDefault="7C94EAEF" w:rsidP="7C94EAEF">
            <w:pPr>
              <w:spacing w:before="100"/>
              <w:ind w:left="16" w:right="2"/>
              <w:jc w:val="center"/>
              <w:rPr>
                <w:rFonts w:eastAsia="Cambria"/>
                <w:lang w:val="pt"/>
              </w:rPr>
            </w:pPr>
            <w:r w:rsidRPr="00AC7622">
              <w:rPr>
                <w:rFonts w:eastAsia="Cambria"/>
                <w:lang w:val="pt"/>
              </w:rPr>
              <w:t>6</w:t>
            </w:r>
          </w:p>
        </w:tc>
        <w:tc>
          <w:tcPr>
            <w:tcW w:w="4757" w:type="dxa"/>
          </w:tcPr>
          <w:p w14:paraId="5D50BBA0" w14:textId="3BFC68B5" w:rsidR="7C94EAEF" w:rsidRPr="00AC7622" w:rsidRDefault="7C94EAEF" w:rsidP="7C94EAEF">
            <w:pPr>
              <w:spacing w:before="100"/>
              <w:ind w:left="18" w:right="3"/>
              <w:jc w:val="center"/>
              <w:rPr>
                <w:rFonts w:eastAsia="Aptos Narrow"/>
                <w:lang w:val="pt"/>
              </w:rPr>
            </w:pPr>
            <w:r w:rsidRPr="00AC7622">
              <w:rPr>
                <w:rFonts w:eastAsia="Aptos Narrow"/>
                <w:lang w:val="pt"/>
              </w:rPr>
              <w:t>Voleibol</w:t>
            </w:r>
          </w:p>
        </w:tc>
        <w:tc>
          <w:tcPr>
            <w:tcW w:w="3033" w:type="dxa"/>
          </w:tcPr>
          <w:p w14:paraId="72BF2952" w14:textId="3BFFAFFD" w:rsidR="7C94EAEF" w:rsidRPr="00AC7622" w:rsidRDefault="35907521" w:rsidP="7C94EAEF">
            <w:pPr>
              <w:spacing w:before="100"/>
              <w:ind w:left="21"/>
              <w:jc w:val="center"/>
              <w:rPr>
                <w:rFonts w:eastAsia="Cambria"/>
                <w:lang w:val="pt"/>
              </w:rPr>
            </w:pPr>
            <w:r w:rsidRPr="00AC7622">
              <w:rPr>
                <w:rFonts w:eastAsia="Cambria"/>
                <w:lang w:val="pt"/>
              </w:rPr>
              <w:t>7,14%</w:t>
            </w:r>
          </w:p>
        </w:tc>
      </w:tr>
      <w:tr w:rsidR="7C94EAEF" w:rsidRPr="00AC7622" w14:paraId="4C94EB9A" w14:textId="77777777" w:rsidTr="00165A1A">
        <w:trPr>
          <w:trHeight w:val="450"/>
        </w:trPr>
        <w:tc>
          <w:tcPr>
            <w:tcW w:w="1226" w:type="dxa"/>
          </w:tcPr>
          <w:p w14:paraId="71953D39" w14:textId="68A6617D" w:rsidR="7C94EAEF" w:rsidRPr="00AC7622" w:rsidRDefault="7C94EAEF" w:rsidP="7C94EAEF">
            <w:pPr>
              <w:spacing w:before="100"/>
              <w:ind w:left="16" w:right="2"/>
              <w:jc w:val="center"/>
              <w:rPr>
                <w:rFonts w:eastAsia="Cambria"/>
                <w:lang w:val="pt"/>
              </w:rPr>
            </w:pPr>
            <w:r w:rsidRPr="00AC7622">
              <w:rPr>
                <w:rFonts w:eastAsia="Cambria"/>
                <w:lang w:val="pt"/>
              </w:rPr>
              <w:t>7</w:t>
            </w:r>
          </w:p>
        </w:tc>
        <w:tc>
          <w:tcPr>
            <w:tcW w:w="4757" w:type="dxa"/>
          </w:tcPr>
          <w:p w14:paraId="62232D7E" w14:textId="2E8B69AC" w:rsidR="7C94EAEF" w:rsidRPr="00AC7622" w:rsidRDefault="7C94EAEF" w:rsidP="7C94EAEF">
            <w:pPr>
              <w:spacing w:before="100"/>
              <w:ind w:left="18"/>
              <w:jc w:val="center"/>
              <w:rPr>
                <w:rFonts w:eastAsia="Aptos Narrow"/>
                <w:lang w:val="pt"/>
              </w:rPr>
            </w:pPr>
            <w:r w:rsidRPr="00AC7622">
              <w:rPr>
                <w:rFonts w:eastAsia="Aptos Narrow"/>
                <w:lang w:val="pt"/>
              </w:rPr>
              <w:t>Basquete</w:t>
            </w:r>
          </w:p>
        </w:tc>
        <w:tc>
          <w:tcPr>
            <w:tcW w:w="3033" w:type="dxa"/>
          </w:tcPr>
          <w:p w14:paraId="5E1180E2" w14:textId="12E7913E" w:rsidR="7C94EAEF" w:rsidRPr="00AC7622" w:rsidRDefault="5ADA959E" w:rsidP="7C94EAEF">
            <w:pPr>
              <w:spacing w:before="100"/>
              <w:ind w:left="21"/>
              <w:jc w:val="center"/>
              <w:rPr>
                <w:rFonts w:eastAsia="Cambria"/>
                <w:lang w:val="pt"/>
              </w:rPr>
            </w:pPr>
            <w:r w:rsidRPr="00AC7622">
              <w:rPr>
                <w:rFonts w:eastAsia="Cambria"/>
                <w:lang w:val="pt"/>
              </w:rPr>
              <w:t>7,14%</w:t>
            </w:r>
          </w:p>
        </w:tc>
      </w:tr>
      <w:tr w:rsidR="7C94EAEF" w:rsidRPr="00AC7622" w14:paraId="2F9786CE" w14:textId="77777777" w:rsidTr="00165A1A">
        <w:trPr>
          <w:trHeight w:val="300"/>
        </w:trPr>
        <w:tc>
          <w:tcPr>
            <w:tcW w:w="1226" w:type="dxa"/>
          </w:tcPr>
          <w:p w14:paraId="19DC573C" w14:textId="3C6B2195" w:rsidR="7C94EAEF" w:rsidRPr="00AC7622" w:rsidRDefault="7C94EAEF" w:rsidP="7C94EAEF">
            <w:pPr>
              <w:spacing w:before="100"/>
              <w:ind w:left="16" w:right="2"/>
              <w:jc w:val="center"/>
              <w:rPr>
                <w:rFonts w:eastAsia="Cambria"/>
                <w:lang w:val="pt"/>
              </w:rPr>
            </w:pPr>
            <w:r w:rsidRPr="00AC7622">
              <w:rPr>
                <w:rFonts w:eastAsia="Cambria"/>
                <w:lang w:val="pt"/>
              </w:rPr>
              <w:t>8</w:t>
            </w:r>
          </w:p>
        </w:tc>
        <w:tc>
          <w:tcPr>
            <w:tcW w:w="4757" w:type="dxa"/>
          </w:tcPr>
          <w:p w14:paraId="73C6AA1F" w14:textId="0D18E7FE" w:rsidR="7C94EAEF" w:rsidRPr="00AC7622" w:rsidRDefault="7C94EAEF" w:rsidP="7C94EAEF">
            <w:pPr>
              <w:spacing w:before="100"/>
              <w:ind w:left="18" w:right="2"/>
              <w:jc w:val="center"/>
              <w:rPr>
                <w:rFonts w:eastAsia="Aptos Narrow"/>
                <w:lang w:val="pt"/>
              </w:rPr>
            </w:pPr>
            <w:r w:rsidRPr="00AC7622">
              <w:rPr>
                <w:rFonts w:eastAsia="Aptos Narrow"/>
                <w:lang w:val="pt"/>
              </w:rPr>
              <w:t>Futebol</w:t>
            </w:r>
          </w:p>
        </w:tc>
        <w:tc>
          <w:tcPr>
            <w:tcW w:w="3033" w:type="dxa"/>
          </w:tcPr>
          <w:p w14:paraId="59DF4140" w14:textId="634D9D55" w:rsidR="7C94EAEF" w:rsidRPr="00AC7622" w:rsidRDefault="457508F9" w:rsidP="7C94EAEF">
            <w:pPr>
              <w:spacing w:before="100"/>
              <w:ind w:left="21"/>
              <w:jc w:val="center"/>
              <w:rPr>
                <w:rFonts w:eastAsia="Cambria"/>
                <w:lang w:val="pt"/>
              </w:rPr>
            </w:pPr>
            <w:r w:rsidRPr="00AC7622">
              <w:rPr>
                <w:rFonts w:eastAsia="Cambria"/>
                <w:lang w:val="pt"/>
              </w:rPr>
              <w:t>7,14%</w:t>
            </w:r>
          </w:p>
        </w:tc>
      </w:tr>
      <w:tr w:rsidR="7C94EAEF" w:rsidRPr="00AC7622" w14:paraId="1E015CFA" w14:textId="77777777" w:rsidTr="00165A1A">
        <w:trPr>
          <w:trHeight w:val="465"/>
        </w:trPr>
        <w:tc>
          <w:tcPr>
            <w:tcW w:w="1226" w:type="dxa"/>
          </w:tcPr>
          <w:p w14:paraId="2878C729" w14:textId="09661CA3" w:rsidR="7C94EAEF" w:rsidRPr="00AC7622" w:rsidRDefault="7C94EAEF" w:rsidP="7C94EAEF">
            <w:pPr>
              <w:spacing w:before="100"/>
              <w:ind w:left="16" w:right="2"/>
              <w:jc w:val="center"/>
              <w:rPr>
                <w:rFonts w:eastAsia="Cambria"/>
                <w:lang w:val="pt"/>
              </w:rPr>
            </w:pPr>
            <w:r w:rsidRPr="00AC7622">
              <w:rPr>
                <w:rFonts w:eastAsia="Cambria"/>
                <w:lang w:val="pt"/>
              </w:rPr>
              <w:t>9</w:t>
            </w:r>
          </w:p>
        </w:tc>
        <w:tc>
          <w:tcPr>
            <w:tcW w:w="4757" w:type="dxa"/>
          </w:tcPr>
          <w:p w14:paraId="661C57FE" w14:textId="77BAD597" w:rsidR="7C94EAEF" w:rsidRPr="00AC7622" w:rsidRDefault="7C94EAEF" w:rsidP="7C94EAEF">
            <w:pPr>
              <w:spacing w:before="100"/>
              <w:ind w:left="18" w:right="2"/>
              <w:jc w:val="center"/>
              <w:rPr>
                <w:rFonts w:eastAsia="Aptos Narrow"/>
                <w:lang w:val="pt"/>
              </w:rPr>
            </w:pPr>
            <w:r w:rsidRPr="00AC7622">
              <w:rPr>
                <w:rFonts w:eastAsia="Aptos Narrow"/>
                <w:lang w:val="pt"/>
              </w:rPr>
              <w:t>Judô</w:t>
            </w:r>
          </w:p>
        </w:tc>
        <w:tc>
          <w:tcPr>
            <w:tcW w:w="3033" w:type="dxa"/>
          </w:tcPr>
          <w:p w14:paraId="4D364CB5" w14:textId="70A4FCC9" w:rsidR="7C94EAEF" w:rsidRPr="00AC7622" w:rsidRDefault="38696E33" w:rsidP="7C94EAEF">
            <w:pPr>
              <w:spacing w:before="100"/>
              <w:ind w:left="21"/>
              <w:jc w:val="center"/>
              <w:rPr>
                <w:rFonts w:eastAsia="Cambria"/>
                <w:lang w:val="pt"/>
              </w:rPr>
            </w:pPr>
            <w:r w:rsidRPr="00AC7622">
              <w:rPr>
                <w:rFonts w:eastAsia="Cambria"/>
                <w:lang w:val="pt"/>
              </w:rPr>
              <w:t>7,14%</w:t>
            </w:r>
          </w:p>
        </w:tc>
      </w:tr>
      <w:tr w:rsidR="7C94EAEF" w:rsidRPr="00AC7622" w14:paraId="067CA570" w14:textId="77777777" w:rsidTr="00165A1A">
        <w:trPr>
          <w:trHeight w:val="450"/>
        </w:trPr>
        <w:tc>
          <w:tcPr>
            <w:tcW w:w="1226" w:type="dxa"/>
          </w:tcPr>
          <w:p w14:paraId="0E3D976F" w14:textId="2BCFC7D0" w:rsidR="7C94EAEF" w:rsidRPr="00AC7622" w:rsidRDefault="7C94EAEF" w:rsidP="7C94EAEF">
            <w:pPr>
              <w:spacing w:before="100"/>
              <w:ind w:left="16"/>
              <w:jc w:val="center"/>
              <w:rPr>
                <w:rFonts w:eastAsia="Cambria"/>
                <w:lang w:val="pt"/>
              </w:rPr>
            </w:pPr>
            <w:r w:rsidRPr="00AC7622">
              <w:rPr>
                <w:rFonts w:eastAsia="Cambria"/>
                <w:lang w:val="pt"/>
              </w:rPr>
              <w:t>10</w:t>
            </w:r>
          </w:p>
        </w:tc>
        <w:tc>
          <w:tcPr>
            <w:tcW w:w="4757" w:type="dxa"/>
          </w:tcPr>
          <w:p w14:paraId="58ABDA36" w14:textId="2D46B991" w:rsidR="7C94EAEF" w:rsidRPr="00AC7622" w:rsidRDefault="7C94EAEF" w:rsidP="7C94EAEF">
            <w:pPr>
              <w:spacing w:before="100"/>
              <w:ind w:left="18" w:right="1"/>
              <w:jc w:val="center"/>
              <w:rPr>
                <w:rFonts w:eastAsia="Aptos Narrow"/>
                <w:lang w:val="pt"/>
              </w:rPr>
            </w:pPr>
            <w:r w:rsidRPr="00AC7622">
              <w:rPr>
                <w:rFonts w:eastAsia="Aptos Narrow"/>
                <w:lang w:val="pt"/>
              </w:rPr>
              <w:t>Natação</w:t>
            </w:r>
          </w:p>
        </w:tc>
        <w:tc>
          <w:tcPr>
            <w:tcW w:w="3033" w:type="dxa"/>
          </w:tcPr>
          <w:p w14:paraId="2125A00B" w14:textId="02A8DB16" w:rsidR="7C94EAEF" w:rsidRPr="00AC7622" w:rsidRDefault="75844EDD" w:rsidP="7C94EAEF">
            <w:pPr>
              <w:spacing w:before="100"/>
              <w:ind w:left="21"/>
              <w:jc w:val="center"/>
              <w:rPr>
                <w:rFonts w:eastAsia="Cambria"/>
                <w:lang w:val="pt"/>
              </w:rPr>
            </w:pPr>
            <w:r w:rsidRPr="00AC7622">
              <w:rPr>
                <w:rFonts w:eastAsia="Cambria"/>
                <w:lang w:val="pt"/>
              </w:rPr>
              <w:t>7,14%</w:t>
            </w:r>
          </w:p>
        </w:tc>
      </w:tr>
      <w:tr w:rsidR="7C94EAEF" w:rsidRPr="00AC7622" w14:paraId="14E38C1A" w14:textId="77777777" w:rsidTr="00165A1A">
        <w:trPr>
          <w:trHeight w:val="450"/>
        </w:trPr>
        <w:tc>
          <w:tcPr>
            <w:tcW w:w="1226" w:type="dxa"/>
          </w:tcPr>
          <w:p w14:paraId="58F9FB3E" w14:textId="48B5B9B5" w:rsidR="7C94EAEF" w:rsidRPr="00AC7622" w:rsidRDefault="7C94EAEF" w:rsidP="7C94EAEF">
            <w:pPr>
              <w:spacing w:before="100"/>
              <w:ind w:left="16"/>
              <w:jc w:val="center"/>
              <w:rPr>
                <w:rFonts w:eastAsia="Cambria"/>
                <w:lang w:val="pt"/>
              </w:rPr>
            </w:pPr>
            <w:r w:rsidRPr="00AC7622">
              <w:rPr>
                <w:rFonts w:eastAsia="Cambria"/>
                <w:lang w:val="pt"/>
              </w:rPr>
              <w:t>11</w:t>
            </w:r>
          </w:p>
        </w:tc>
        <w:tc>
          <w:tcPr>
            <w:tcW w:w="4757" w:type="dxa"/>
          </w:tcPr>
          <w:p w14:paraId="6B789EC9" w14:textId="7969BCBC" w:rsidR="7C94EAEF" w:rsidRPr="00AC7622" w:rsidRDefault="7C94EAEF" w:rsidP="7C94EAEF">
            <w:pPr>
              <w:spacing w:before="100"/>
              <w:ind w:left="18" w:right="3"/>
              <w:jc w:val="center"/>
              <w:rPr>
                <w:rFonts w:eastAsia="Aptos Narrow"/>
                <w:lang w:val="pt"/>
              </w:rPr>
            </w:pPr>
            <w:r w:rsidRPr="00AC7622">
              <w:rPr>
                <w:rFonts w:eastAsia="Aptos Narrow"/>
                <w:lang w:val="pt"/>
              </w:rPr>
              <w:t>Voleibol de Areia</w:t>
            </w:r>
          </w:p>
        </w:tc>
        <w:tc>
          <w:tcPr>
            <w:tcW w:w="3033" w:type="dxa"/>
          </w:tcPr>
          <w:p w14:paraId="60B37D37" w14:textId="37064F82" w:rsidR="7C94EAEF" w:rsidRPr="00AC7622" w:rsidRDefault="41EC7933" w:rsidP="7C94EAEF">
            <w:pPr>
              <w:spacing w:before="100"/>
              <w:ind w:left="21"/>
              <w:jc w:val="center"/>
              <w:rPr>
                <w:rFonts w:eastAsia="Cambria"/>
                <w:lang w:val="pt"/>
              </w:rPr>
            </w:pPr>
            <w:r w:rsidRPr="00AC7622">
              <w:rPr>
                <w:rFonts w:eastAsia="Cambria"/>
                <w:lang w:val="pt"/>
              </w:rPr>
              <w:t>7,14%</w:t>
            </w:r>
          </w:p>
        </w:tc>
      </w:tr>
      <w:tr w:rsidR="7C94EAEF" w:rsidRPr="00AC7622" w14:paraId="577E608C" w14:textId="77777777" w:rsidTr="00165A1A">
        <w:trPr>
          <w:trHeight w:val="465"/>
        </w:trPr>
        <w:tc>
          <w:tcPr>
            <w:tcW w:w="1226" w:type="dxa"/>
          </w:tcPr>
          <w:p w14:paraId="3798156C" w14:textId="5A1CC3E0" w:rsidR="7C94EAEF" w:rsidRPr="00AC7622" w:rsidRDefault="7C94EAEF" w:rsidP="7C94EAEF">
            <w:pPr>
              <w:spacing w:before="100"/>
              <w:ind w:left="16"/>
              <w:jc w:val="center"/>
              <w:rPr>
                <w:rFonts w:eastAsia="Cambria"/>
                <w:lang w:val="pt"/>
              </w:rPr>
            </w:pPr>
            <w:r w:rsidRPr="00AC7622">
              <w:rPr>
                <w:rFonts w:eastAsia="Cambria"/>
                <w:lang w:val="pt"/>
              </w:rPr>
              <w:t>12</w:t>
            </w:r>
          </w:p>
        </w:tc>
        <w:tc>
          <w:tcPr>
            <w:tcW w:w="4757" w:type="dxa"/>
          </w:tcPr>
          <w:p w14:paraId="46E48C3C" w14:textId="3224547B" w:rsidR="7C94EAEF" w:rsidRPr="00AC7622" w:rsidRDefault="7C94EAEF" w:rsidP="7C94EAEF">
            <w:pPr>
              <w:spacing w:before="100"/>
              <w:ind w:left="18"/>
              <w:jc w:val="center"/>
              <w:rPr>
                <w:rFonts w:eastAsia="Aptos Narrow"/>
                <w:lang w:val="pt"/>
              </w:rPr>
            </w:pPr>
            <w:r w:rsidRPr="00AC7622">
              <w:rPr>
                <w:rFonts w:eastAsia="Aptos Narrow"/>
                <w:lang w:val="pt"/>
              </w:rPr>
              <w:t>Boxe</w:t>
            </w:r>
          </w:p>
        </w:tc>
        <w:tc>
          <w:tcPr>
            <w:tcW w:w="3033" w:type="dxa"/>
          </w:tcPr>
          <w:p w14:paraId="44493341" w14:textId="60740980" w:rsidR="7C94EAEF" w:rsidRPr="00AC7622" w:rsidRDefault="64EC53DA" w:rsidP="7C94EAEF">
            <w:pPr>
              <w:spacing w:before="100"/>
              <w:ind w:left="21"/>
              <w:jc w:val="center"/>
              <w:rPr>
                <w:rFonts w:eastAsia="Cambria"/>
                <w:lang w:val="pt"/>
              </w:rPr>
            </w:pPr>
            <w:r w:rsidRPr="00AC7622">
              <w:rPr>
                <w:rFonts w:eastAsia="Cambria"/>
                <w:lang w:val="pt"/>
              </w:rPr>
              <w:t>7,14%</w:t>
            </w:r>
          </w:p>
        </w:tc>
      </w:tr>
      <w:tr w:rsidR="7C94EAEF" w:rsidRPr="00AC7622" w14:paraId="552E4A2D" w14:textId="77777777" w:rsidTr="00165A1A">
        <w:trPr>
          <w:trHeight w:val="450"/>
        </w:trPr>
        <w:tc>
          <w:tcPr>
            <w:tcW w:w="1226" w:type="dxa"/>
          </w:tcPr>
          <w:p w14:paraId="061D751D" w14:textId="31F6B91F" w:rsidR="7C94EAEF" w:rsidRPr="00AC7622" w:rsidRDefault="7C94EAEF" w:rsidP="7C94EAEF">
            <w:pPr>
              <w:spacing w:before="100"/>
              <w:ind w:left="16"/>
              <w:jc w:val="center"/>
              <w:rPr>
                <w:rFonts w:eastAsia="Cambria"/>
                <w:lang w:val="pt"/>
              </w:rPr>
            </w:pPr>
            <w:r w:rsidRPr="00AC7622">
              <w:rPr>
                <w:rFonts w:eastAsia="Cambria"/>
                <w:lang w:val="pt"/>
              </w:rPr>
              <w:t>13</w:t>
            </w:r>
          </w:p>
        </w:tc>
        <w:tc>
          <w:tcPr>
            <w:tcW w:w="4757" w:type="dxa"/>
          </w:tcPr>
          <w:p w14:paraId="494700A5" w14:textId="081D4232" w:rsidR="7C94EAEF" w:rsidRPr="00AC7622" w:rsidRDefault="7C94EAEF" w:rsidP="7C94EAEF">
            <w:pPr>
              <w:spacing w:before="100"/>
              <w:ind w:left="18" w:right="4"/>
              <w:jc w:val="center"/>
              <w:rPr>
                <w:rFonts w:eastAsia="Aptos Narrow"/>
                <w:lang w:val="pt"/>
              </w:rPr>
            </w:pPr>
            <w:r w:rsidRPr="00AC7622">
              <w:rPr>
                <w:rFonts w:eastAsia="Aptos Narrow"/>
                <w:lang w:val="pt"/>
              </w:rPr>
              <w:t>Levantamento de Peso Olímpico</w:t>
            </w:r>
          </w:p>
        </w:tc>
        <w:tc>
          <w:tcPr>
            <w:tcW w:w="3033" w:type="dxa"/>
          </w:tcPr>
          <w:p w14:paraId="6D308466" w14:textId="05E0051D" w:rsidR="7C94EAEF" w:rsidRPr="00AC7622" w:rsidRDefault="767257F8" w:rsidP="7C94EAEF">
            <w:pPr>
              <w:spacing w:before="100"/>
              <w:ind w:left="21"/>
              <w:jc w:val="center"/>
              <w:rPr>
                <w:rFonts w:eastAsia="Cambria"/>
                <w:lang w:val="pt"/>
              </w:rPr>
            </w:pPr>
            <w:r w:rsidRPr="00AC7622">
              <w:rPr>
                <w:rFonts w:eastAsia="Cambria"/>
                <w:lang w:val="pt"/>
              </w:rPr>
              <w:t>7,14%</w:t>
            </w:r>
          </w:p>
        </w:tc>
      </w:tr>
      <w:tr w:rsidR="7C94EAEF" w:rsidRPr="00AC7622" w14:paraId="37FA2233" w14:textId="77777777" w:rsidTr="00165A1A">
        <w:trPr>
          <w:trHeight w:val="450"/>
        </w:trPr>
        <w:tc>
          <w:tcPr>
            <w:tcW w:w="1226" w:type="dxa"/>
          </w:tcPr>
          <w:p w14:paraId="0DC9A622" w14:textId="7D933498" w:rsidR="7C94EAEF" w:rsidRPr="00AC7622" w:rsidRDefault="7C94EAEF" w:rsidP="27113AE4">
            <w:pPr>
              <w:jc w:val="center"/>
              <w:rPr>
                <w:rFonts w:eastAsia="Cambria"/>
                <w:lang w:val="pt"/>
              </w:rPr>
            </w:pPr>
            <w:r w:rsidRPr="00AC7622">
              <w:rPr>
                <w:rFonts w:eastAsia="Cambria"/>
                <w:lang w:val="pt"/>
              </w:rPr>
              <w:t>1</w:t>
            </w:r>
            <w:r w:rsidR="79CD423F" w:rsidRPr="00AC7622">
              <w:rPr>
                <w:rFonts w:eastAsia="Cambria"/>
                <w:lang w:val="pt"/>
              </w:rPr>
              <w:t>4</w:t>
            </w:r>
          </w:p>
        </w:tc>
        <w:tc>
          <w:tcPr>
            <w:tcW w:w="4757" w:type="dxa"/>
          </w:tcPr>
          <w:p w14:paraId="71908D30" w14:textId="7577CAF5" w:rsidR="7C94EAEF" w:rsidRPr="00AC7622" w:rsidRDefault="7C94EAEF" w:rsidP="7C94EAEF">
            <w:pPr>
              <w:jc w:val="center"/>
              <w:rPr>
                <w:rFonts w:eastAsia="Aptos Narrow"/>
                <w:lang w:val="pt"/>
              </w:rPr>
            </w:pPr>
            <w:r w:rsidRPr="00AC7622">
              <w:rPr>
                <w:rFonts w:eastAsia="Aptos Narrow"/>
                <w:lang w:val="pt"/>
              </w:rPr>
              <w:t xml:space="preserve">Taekwondo </w:t>
            </w:r>
          </w:p>
        </w:tc>
        <w:tc>
          <w:tcPr>
            <w:tcW w:w="3033" w:type="dxa"/>
          </w:tcPr>
          <w:p w14:paraId="2E97951E" w14:textId="4C3B4754" w:rsidR="7C94EAEF" w:rsidRPr="00AC7622" w:rsidRDefault="6196213E" w:rsidP="7C94EAEF">
            <w:pPr>
              <w:jc w:val="center"/>
              <w:rPr>
                <w:rFonts w:eastAsia="Cambria"/>
                <w:lang w:val="pt"/>
              </w:rPr>
            </w:pPr>
            <w:r w:rsidRPr="00AC7622">
              <w:rPr>
                <w:rFonts w:eastAsia="Cambria"/>
                <w:lang w:val="pt"/>
              </w:rPr>
              <w:t>7,14%</w:t>
            </w:r>
          </w:p>
        </w:tc>
      </w:tr>
    </w:tbl>
    <w:p w14:paraId="014724A6" w14:textId="77777777" w:rsidR="00165A1A" w:rsidRDefault="00165A1A" w:rsidP="65B44930">
      <w:pPr>
        <w:widowControl w:val="0"/>
        <w:spacing w:before="200"/>
        <w:ind w:left="-238" w:right="-291"/>
        <w:rPr>
          <w:szCs w:val="24"/>
        </w:rPr>
      </w:pPr>
    </w:p>
    <w:p w14:paraId="707999A7" w14:textId="77777777" w:rsidR="00165A1A" w:rsidRDefault="00165A1A">
      <w:pPr>
        <w:spacing w:before="0" w:after="0" w:line="276" w:lineRule="auto"/>
        <w:jc w:val="left"/>
        <w:rPr>
          <w:szCs w:val="24"/>
        </w:rPr>
      </w:pPr>
      <w:r>
        <w:rPr>
          <w:szCs w:val="24"/>
        </w:rPr>
        <w:br w:type="page"/>
      </w:r>
    </w:p>
    <w:p w14:paraId="5D5F4615" w14:textId="2155B7D1" w:rsidR="00F72FE3" w:rsidRPr="00AC7622" w:rsidRDefault="594B5C8B" w:rsidP="00165A1A">
      <w:r w:rsidRPr="00AC7622">
        <w:lastRenderedPageBreak/>
        <w:t>7.3</w:t>
      </w:r>
      <w:r w:rsidR="619104A4" w:rsidRPr="00AC7622">
        <w:t xml:space="preserve">. </w:t>
      </w:r>
      <w:r w:rsidR="6C361048" w:rsidRPr="00AC7622">
        <w:t>Caso a lista classificatória de alguma das modalidades não possua alunos suficientes para receber a bolsa, continuarão sendo escolhidos os alunos melhores classificados das modalidades seguintes, conforme a sistemática do item 7.2. Nesse caso, a modalidade terá proporcionalidade de bolsas menor em relação às demais.</w:t>
      </w:r>
    </w:p>
    <w:p w14:paraId="49E767A8" w14:textId="131795AF" w:rsidR="00CA5400" w:rsidRPr="00AC7622" w:rsidRDefault="21C9D524" w:rsidP="00165A1A">
      <w:r w:rsidRPr="00AC7622">
        <w:t>7.4</w:t>
      </w:r>
      <w:r w:rsidR="54DAF8D8" w:rsidRPr="00AC7622">
        <w:t>.</w:t>
      </w:r>
      <w:r w:rsidR="131468BD" w:rsidRPr="00AC7622">
        <w:t xml:space="preserve"> Serão elaboradas listas classificatórias de cada modalidade separadamente, conforme os critérios </w:t>
      </w:r>
      <w:r w:rsidR="62824139" w:rsidRPr="00AC7622">
        <w:t xml:space="preserve">de pontuação </w:t>
      </w:r>
      <w:r w:rsidR="131468BD" w:rsidRPr="00AC7622">
        <w:t xml:space="preserve">específicos de cada uma, previstos no </w:t>
      </w:r>
      <w:r w:rsidR="52AC81B9" w:rsidRPr="00AC7622">
        <w:t xml:space="preserve">item </w:t>
      </w:r>
      <w:r w:rsidR="463E94EF" w:rsidRPr="00AC7622">
        <w:t>1</w:t>
      </w:r>
      <w:r w:rsidR="0B822FD7" w:rsidRPr="00AC7622">
        <w:t>5</w:t>
      </w:r>
      <w:r w:rsidR="131468BD" w:rsidRPr="00AC7622">
        <w:t>, para então ser definida a lista classificatória final, conforme a sistemática do item 7.2.</w:t>
      </w:r>
    </w:p>
    <w:p w14:paraId="4D807012" w14:textId="715113AF" w:rsidR="00CA5400" w:rsidRPr="00AC7622" w:rsidRDefault="594B5C8B" w:rsidP="00165A1A">
      <w:r w:rsidRPr="00AC7622">
        <w:t>7.5</w:t>
      </w:r>
      <w:r w:rsidR="01FEA3A2" w:rsidRPr="00AC7622">
        <w:t>.</w:t>
      </w:r>
      <w:r w:rsidR="6C361048" w:rsidRPr="00AC7622">
        <w:t xml:space="preserve"> Os critérios de classificação de cada modalidade do Centro Olímpico de Treinamento e Pesquisa são os previstos no </w:t>
      </w:r>
      <w:r w:rsidR="04F850B3" w:rsidRPr="00AC7622">
        <w:t xml:space="preserve">item </w:t>
      </w:r>
      <w:r w:rsidR="441F1AD6" w:rsidRPr="00AC7622">
        <w:t>15</w:t>
      </w:r>
      <w:r w:rsidR="68D32F78" w:rsidRPr="00AC7622">
        <w:t xml:space="preserve"> </w:t>
      </w:r>
      <w:r w:rsidR="6C361048" w:rsidRPr="00AC7622">
        <w:t xml:space="preserve">- </w:t>
      </w:r>
      <w:r w:rsidR="59D510E9" w:rsidRPr="00AC7622">
        <w:t>c</w:t>
      </w:r>
      <w:r w:rsidR="6C361048" w:rsidRPr="00AC7622">
        <w:t xml:space="preserve">ritérios de </w:t>
      </w:r>
      <w:r w:rsidR="193EB326" w:rsidRPr="00AC7622">
        <w:t>c</w:t>
      </w:r>
      <w:r w:rsidR="6C361048" w:rsidRPr="00AC7622">
        <w:t>lassificação de cada modalidade Centro Olímpico deste edital.</w:t>
      </w:r>
    </w:p>
    <w:p w14:paraId="552DEDC9" w14:textId="7B2F5DA3" w:rsidR="768ADA01" w:rsidRPr="00AC7622" w:rsidRDefault="768ADA01" w:rsidP="00165A1A">
      <w:r w:rsidRPr="00AC7622">
        <w:t>7.6. Quando dois atletas de determinada modalidade obtiverem pontuação idêntica, o desempate será feito por idade, da maior para menor.</w:t>
      </w:r>
    </w:p>
    <w:p w14:paraId="3DAB55EC" w14:textId="34F98290" w:rsidR="768ADA01" w:rsidRPr="00AC7622" w:rsidRDefault="768ADA01" w:rsidP="00165A1A">
      <w:r>
        <w:t>7.7. Caso dois ou mais atletas tenham nascido no mesmo dia, ficarão empatados. Caso, em decorrência dos limites orçamentários para concessão das bolsas, apenas parte dos atletas empatados pelo critério de idade possa receber os benefícios, a escolha será feita por sorteio pela Comissão Especial de Seleção responsável pelo processo seletivo.</w:t>
      </w:r>
    </w:p>
    <w:p w14:paraId="53584CC9" w14:textId="77777777" w:rsidR="00CA5400" w:rsidRPr="00AC7622" w:rsidRDefault="00787FA2" w:rsidP="00165A1A">
      <w:pPr>
        <w:pStyle w:val="Ttulo1"/>
      </w:pPr>
      <w:bookmarkStart w:id="16" w:name="_Toc916470857"/>
      <w:r>
        <w:t>8. Da Ordem Classificatória E Dos Atletas Contemplados</w:t>
      </w:r>
      <w:bookmarkEnd w:id="16"/>
    </w:p>
    <w:p w14:paraId="715112F9" w14:textId="0E3B1101" w:rsidR="7639020C" w:rsidRDefault="7639020C" w:rsidP="7639020C"/>
    <w:p w14:paraId="7D86AA96" w14:textId="67D78172" w:rsidR="00CA5400" w:rsidRPr="00AC7622" w:rsidRDefault="76044743" w:rsidP="00165A1A">
      <w:r w:rsidRPr="00AC7622">
        <w:t>8.1</w:t>
      </w:r>
      <w:r w:rsidR="33BE8464" w:rsidRPr="00AC7622">
        <w:t xml:space="preserve">. </w:t>
      </w:r>
      <w:r w:rsidR="37BDBDF6" w:rsidRPr="00AC7622">
        <w:t xml:space="preserve">Uma vez finalizada a inscrição e definidos todos os atletas aptos, a Comissão Especial de Seleção Bolsa Atleta fará a elaboração da ordem classificatória </w:t>
      </w:r>
      <w:r w:rsidR="48569D68" w:rsidRPr="00AC7622">
        <w:t xml:space="preserve">inicial </w:t>
      </w:r>
      <w:r w:rsidR="37BDBDF6" w:rsidRPr="00AC7622">
        <w:t xml:space="preserve">dos atletas aptos, seguindo os critérios de classificação dos atletas aptos estabelecidos </w:t>
      </w:r>
      <w:r w:rsidR="6A4DF71D" w:rsidRPr="00AC7622">
        <w:t>neste edital para cada tipo de b</w:t>
      </w:r>
      <w:r w:rsidR="37BDBDF6" w:rsidRPr="00AC7622">
        <w:t>olsa.</w:t>
      </w:r>
    </w:p>
    <w:p w14:paraId="084DCDE7" w14:textId="06E2F0BC" w:rsidR="002216A3" w:rsidRPr="00AC7622" w:rsidRDefault="594B5C8B" w:rsidP="00165A1A">
      <w:r w:rsidRPr="00AC7622">
        <w:t>8.2</w:t>
      </w:r>
      <w:r w:rsidR="29CAAFA2" w:rsidRPr="00AC7622">
        <w:t xml:space="preserve">. </w:t>
      </w:r>
      <w:r w:rsidR="6C361048" w:rsidRPr="00AC7622">
        <w:t>A lista classificatória inicial dos a</w:t>
      </w:r>
      <w:r w:rsidR="6565F5D2" w:rsidRPr="00AC7622">
        <w:t xml:space="preserve">tletas aptos será publicada </w:t>
      </w:r>
      <w:r w:rsidR="6565F5D2" w:rsidRPr="00AC7622">
        <w:rPr>
          <w:u w:val="single"/>
        </w:rPr>
        <w:t>no Diário O</w:t>
      </w:r>
      <w:r w:rsidR="6C361048" w:rsidRPr="00AC7622">
        <w:rPr>
          <w:u w:val="single"/>
        </w:rPr>
        <w:t>ficial do Municípi</w:t>
      </w:r>
      <w:r w:rsidR="5DC35DB9" w:rsidRPr="00AC7622">
        <w:rPr>
          <w:u w:val="single"/>
        </w:rPr>
        <w:t>o de São Paulo</w:t>
      </w:r>
      <w:r w:rsidR="1DA57A9C" w:rsidRPr="00AC7622">
        <w:rPr>
          <w:u w:val="single"/>
        </w:rPr>
        <w:t>,</w:t>
      </w:r>
      <w:r w:rsidR="5DC35DB9" w:rsidRPr="00AC7622">
        <w:t xml:space="preserve"> disponibilizada</w:t>
      </w:r>
      <w:r w:rsidR="6C361048" w:rsidRPr="00AC7622">
        <w:t xml:space="preserve"> no sítio eletrônico da Secretaria Municipal de Esportes e Lazer da Prefei</w:t>
      </w:r>
      <w:r w:rsidR="1BB20072" w:rsidRPr="00AC7622">
        <w:t>tura de São Paulo, por meio do link</w:t>
      </w:r>
      <w:r w:rsidR="0619777D" w:rsidRPr="00AC7622">
        <w:t xml:space="preserve"> </w:t>
      </w:r>
      <w:r w:rsidR="1BB20072" w:rsidRPr="00AC7622">
        <w:t xml:space="preserve"> </w:t>
      </w:r>
      <w:hyperlink r:id="rId12">
        <w:r w:rsidR="1BB20072" w:rsidRPr="00AC7622">
          <w:rPr>
            <w:rStyle w:val="Hyperlink"/>
            <w:color w:val="auto"/>
            <w:szCs w:val="24"/>
          </w:rPr>
          <w:t>https://www.prefeitura.sp.gov.br/cidade/secretarias/esportes/</w:t>
        </w:r>
      </w:hyperlink>
      <w:r w:rsidR="1A840960" w:rsidRPr="00AC7622">
        <w:t xml:space="preserve"> e disponibilizada por meio do protocolo de inscrição no portal 156.</w:t>
      </w:r>
    </w:p>
    <w:p w14:paraId="2BE0DEB3" w14:textId="5C5D896E" w:rsidR="00CA5400" w:rsidRPr="00AC7622" w:rsidRDefault="76044743" w:rsidP="00165A1A">
      <w:r w:rsidRPr="00AC7622">
        <w:t>8.3</w:t>
      </w:r>
      <w:r w:rsidR="52D1F2D5" w:rsidRPr="00AC7622">
        <w:t xml:space="preserve">. </w:t>
      </w:r>
      <w:r w:rsidR="37BDBDF6" w:rsidRPr="00AC7622">
        <w:t>Seguindo a disponibilidade dos recursos orçamentários</w:t>
      </w:r>
      <w:r w:rsidR="6A4DF71D" w:rsidRPr="00AC7622">
        <w:t xml:space="preserve"> será</w:t>
      </w:r>
      <w:r w:rsidR="37BDBDF6" w:rsidRPr="00AC7622">
        <w:t xml:space="preserve"> divulgada a lista</w:t>
      </w:r>
      <w:r w:rsidR="2B86C9CE" w:rsidRPr="00AC7622">
        <w:t xml:space="preserve"> inicial</w:t>
      </w:r>
      <w:r w:rsidR="37BDBDF6" w:rsidRPr="00AC7622">
        <w:t xml:space="preserve"> de atletas contemplados com a bolsa atleta.</w:t>
      </w:r>
    </w:p>
    <w:p w14:paraId="4FE2BAA8" w14:textId="24BF9194" w:rsidR="01AF3423" w:rsidRPr="00AC7622" w:rsidRDefault="01AF3423" w:rsidP="00165A1A">
      <w:r w:rsidRPr="00AC7622">
        <w:t>8.3.1. Caso a disponibilidade de recursos não permita contemplar todos os atletas classificados, caso ocorra posterior suplementação orçamentária, poderá ser publicada segunda chamada de atletas contemplados.</w:t>
      </w:r>
    </w:p>
    <w:p w14:paraId="292AE4E7" w14:textId="6BA5E952" w:rsidR="6147F4EE" w:rsidRPr="00AC7622" w:rsidRDefault="6147F4EE" w:rsidP="00165A1A">
      <w:r w:rsidRPr="00AC7622">
        <w:t>8.3</w:t>
      </w:r>
      <w:r w:rsidR="20B77A30" w:rsidRPr="00AC7622">
        <w:t xml:space="preserve">.2. </w:t>
      </w:r>
      <w:r w:rsidR="20B77A30" w:rsidRPr="00AC7622">
        <w:rPr>
          <w:rFonts w:eastAsia="Cambria"/>
        </w:rPr>
        <w:t>Q</w:t>
      </w:r>
      <w:r w:rsidR="20B77A30" w:rsidRPr="00AC7622">
        <w:t>uando houver suplementação orçamentária</w:t>
      </w:r>
      <w:r w:rsidR="01AC760E" w:rsidRPr="00AC7622">
        <w:t xml:space="preserve"> e segunda chamada</w:t>
      </w:r>
      <w:r w:rsidR="20B77A30" w:rsidRPr="00AC7622">
        <w:t xml:space="preserve">, os atletas contemplados serão informados por e-mail (endereço </w:t>
      </w:r>
      <w:r w:rsidR="6A54BE89" w:rsidRPr="00AC7622">
        <w:t xml:space="preserve">eletrônico </w:t>
      </w:r>
      <w:r w:rsidR="20B77A30" w:rsidRPr="00AC7622">
        <w:t>cadastrado na inscrição). Além disso, o protocolo usado na inscrição será reaberto no portal SP156 para que o Termo de Adesão, devidamente preenchido, possa ser enviado</w:t>
      </w:r>
      <w:r w:rsidR="0F922E13" w:rsidRPr="00AC7622">
        <w:t xml:space="preserve"> pelo (a) atleta e/ou representante legal.</w:t>
      </w:r>
    </w:p>
    <w:p w14:paraId="733B3B02" w14:textId="6810B479" w:rsidR="4FAD0CAD" w:rsidRPr="00AC7622" w:rsidRDefault="4FAD0CAD" w:rsidP="00165A1A">
      <w:r w:rsidRPr="00AC7622">
        <w:t>8.3.2.1 Em caso de segunda chamada, os atletas poderão ser convocados a apresentar documentos atualizados relacionados à etapa de inscrição, como a declaração de vínculo com o clube ou a análise socioeconômica. A solicitação será formalizada por meio de protocolo no Portal SP156, e todos os documentos exigidos deverão ser encaminhados dentro do mesmo protocolo, exclusivamente por meio do Portal SP156.</w:t>
      </w:r>
    </w:p>
    <w:p w14:paraId="0F67F800" w14:textId="52EFEEF5" w:rsidR="0F922E13" w:rsidRPr="00AC7622" w:rsidRDefault="0F922E13" w:rsidP="00165A1A">
      <w:r>
        <w:lastRenderedPageBreak/>
        <w:t xml:space="preserve">8.3.3. </w:t>
      </w:r>
      <w:r w:rsidR="7CE6EE1D">
        <w:t xml:space="preserve">Em caso de segunda chamada de atletas contemplados, será divulgado um cronograma específico com os prazos para envio do Termo de Adesão, prazos </w:t>
      </w:r>
      <w:r w:rsidR="3D21FC0B">
        <w:t xml:space="preserve">de recursos </w:t>
      </w:r>
      <w:r w:rsidR="7CE6EE1D">
        <w:t>e outras informações relevantes desta etapa.</w:t>
      </w:r>
      <w:r w:rsidR="2613DC29">
        <w:t xml:space="preserve"> </w:t>
      </w:r>
      <w:r w:rsidR="08799645" w:rsidRPr="1F3B2A2E">
        <w:rPr>
          <w:szCs w:val="24"/>
        </w:rPr>
        <w:t>Todos os prazos do cronograma deverão ser seguidos pelos atletas; caso contrário, o atleta não terá direito à contemplação.</w:t>
      </w:r>
    </w:p>
    <w:p w14:paraId="269B448A" w14:textId="1FCA7B94" w:rsidR="53A0D8D5" w:rsidRPr="00AC7622" w:rsidRDefault="53A0D8D5" w:rsidP="00165A1A">
      <w:r w:rsidRPr="00AC7622">
        <w:t>8.3.4. Somente serão aceitos os Termos de Adesão enviados por meio do portal 156.</w:t>
      </w:r>
    </w:p>
    <w:p w14:paraId="5BBB272F" w14:textId="118C298A" w:rsidR="005E541F" w:rsidRPr="00AC7622" w:rsidRDefault="23E2103B" w:rsidP="00165A1A">
      <w:r>
        <w:t>8.4</w:t>
      </w:r>
      <w:r w:rsidR="74CC8A87">
        <w:t>.</w:t>
      </w:r>
      <w:r w:rsidR="3F561919">
        <w:t xml:space="preserve"> Da lista classificatória inicial</w:t>
      </w:r>
      <w:r w:rsidR="302CCD48">
        <w:t>,</w:t>
      </w:r>
      <w:r w:rsidR="5E643B6C">
        <w:t xml:space="preserve"> </w:t>
      </w:r>
      <w:r w:rsidR="580B82D6">
        <w:t>caberá</w:t>
      </w:r>
      <w:r w:rsidR="3F561919">
        <w:t xml:space="preserve"> recurso ao Secretário Municipal de Esportes e Lazer, no prazo de até 15 </w:t>
      </w:r>
      <w:r w:rsidR="5E643B6C">
        <w:t>(quinze) dias</w:t>
      </w:r>
      <w:r w:rsidR="7110582C">
        <w:t xml:space="preserve"> corridos</w:t>
      </w:r>
      <w:r w:rsidR="5E643B6C">
        <w:t xml:space="preserve">, contados da data de sua publicação da lista </w:t>
      </w:r>
      <w:r w:rsidR="2D9C84AC">
        <w:t>classificatóri</w:t>
      </w:r>
      <w:r w:rsidR="479EE39F">
        <w:t>a</w:t>
      </w:r>
      <w:r w:rsidR="2D9C84AC">
        <w:t xml:space="preserve"> inicial </w:t>
      </w:r>
      <w:r w:rsidR="5E643B6C">
        <w:t xml:space="preserve">no Diário Oficial da Cidade, conforme cronograma </w:t>
      </w:r>
      <w:r w:rsidR="5B6C8DD1">
        <w:t>do edital item 13.1</w:t>
      </w:r>
      <w:r w:rsidR="1F5481C8">
        <w:t>.</w:t>
      </w:r>
    </w:p>
    <w:p w14:paraId="1D220349" w14:textId="04E6DA9E" w:rsidR="0055BF23" w:rsidRDefault="23E2103B" w:rsidP="00165A1A">
      <w:r w:rsidRPr="00AC7622">
        <w:t>8.4.1</w:t>
      </w:r>
      <w:r w:rsidR="66C22532" w:rsidRPr="00AC7622">
        <w:t>.</w:t>
      </w:r>
      <w:r w:rsidR="3F561919" w:rsidRPr="00AC7622">
        <w:t xml:space="preserve"> O recurso deverá ser apresentado por meio do</w:t>
      </w:r>
      <w:r w:rsidR="124CB1D8" w:rsidRPr="00AC7622">
        <w:t xml:space="preserve"> Anexo VIII</w:t>
      </w:r>
      <w:r w:rsidR="2823604B" w:rsidRPr="00AC7622">
        <w:t xml:space="preserve"> – Solicitação de revisão de resultado e apresentado </w:t>
      </w:r>
      <w:r w:rsidR="0C9CAC6F" w:rsidRPr="00AC7622">
        <w:t>por meio do portal 156, no mesmo protocolo em que foi realizado a inscrição.</w:t>
      </w:r>
    </w:p>
    <w:p w14:paraId="66B4B894" w14:textId="64F1EF33" w:rsidR="2E68F6BF" w:rsidRDefault="2E68F6BF" w:rsidP="00165A1A">
      <w:pPr>
        <w:rPr>
          <w:b/>
          <w:bCs/>
          <w:u w:val="single"/>
        </w:rPr>
      </w:pPr>
      <w:r w:rsidRPr="7639020C">
        <w:rPr>
          <w:b/>
          <w:bCs/>
          <w:u w:val="single"/>
        </w:rPr>
        <w:t>ATENÇÃO: OS EDITAIS ANTERIORES PREVIRAM O ENVIO DO PEDIDO DE RECURSO POR EMAIL. A PARTIR DE 2025, HÁ ALTERAÇÃO DO PROCEDIMENTO, SÓ SERÃO RECEBIDOS OS RECURSOS ENVIADOS POR MEIO DO PROTOCOLO DE INSCRIÇÃO NO PORTAL 156</w:t>
      </w:r>
      <w:r w:rsidR="6A9640FB" w:rsidRPr="7639020C">
        <w:rPr>
          <w:b/>
          <w:bCs/>
          <w:u w:val="single"/>
        </w:rPr>
        <w:t>.</w:t>
      </w:r>
    </w:p>
    <w:p w14:paraId="4378FBB9" w14:textId="4303AD39" w:rsidR="00F94433" w:rsidRPr="00AC7622" w:rsidRDefault="594B5C8B" w:rsidP="00165A1A">
      <w:r w:rsidRPr="00AC7622">
        <w:t>8.5</w:t>
      </w:r>
      <w:r w:rsidR="5D62D9CC" w:rsidRPr="00AC7622">
        <w:t>.</w:t>
      </w:r>
      <w:r w:rsidR="6C361048" w:rsidRPr="00AC7622">
        <w:t xml:space="preserve"> A decisão a respeito do recurso</w:t>
      </w:r>
      <w:r w:rsidR="6565F5D2" w:rsidRPr="00AC7622">
        <w:t xml:space="preserve"> apresentado será publicada no Diário O</w:t>
      </w:r>
      <w:r w:rsidR="6C361048" w:rsidRPr="00AC7622">
        <w:t xml:space="preserve">ficial do Município de São Paulo, disponibilizada no sítio eletrônico da Secretaria Municipal de Esportes e Lazer e informada ao solicitante </w:t>
      </w:r>
      <w:r w:rsidR="5705DEA8" w:rsidRPr="00AC7622">
        <w:t>por meio do portal 156</w:t>
      </w:r>
      <w:r w:rsidR="7D51D35B" w:rsidRPr="00AC7622">
        <w:t>.</w:t>
      </w:r>
    </w:p>
    <w:p w14:paraId="5FAC2B3A" w14:textId="693F2C4F" w:rsidR="00CA5400" w:rsidRPr="00AC7622" w:rsidRDefault="594B5C8B" w:rsidP="00165A1A">
      <w:r w:rsidRPr="00AC7622">
        <w:t>8.6</w:t>
      </w:r>
      <w:r w:rsidR="3CF8C42B" w:rsidRPr="00AC7622">
        <w:t xml:space="preserve">. </w:t>
      </w:r>
      <w:r w:rsidR="6C361048" w:rsidRPr="00AC7622">
        <w:t>Após a fase</w:t>
      </w:r>
      <w:r w:rsidR="6565F5D2" w:rsidRPr="00AC7622">
        <w:t xml:space="preserve"> recursal, serão publicadas no Diário O</w:t>
      </w:r>
      <w:r w:rsidR="6C361048" w:rsidRPr="00AC7622">
        <w:t>ficial do Município de São Paulo</w:t>
      </w:r>
      <w:r w:rsidR="3F16D131" w:rsidRPr="00AC7622">
        <w:t>,</w:t>
      </w:r>
      <w:r w:rsidR="6C361048" w:rsidRPr="00AC7622">
        <w:t xml:space="preserve"> no sítio eletrônico da Secretaria Municipal de Esportes e Lazer </w:t>
      </w:r>
      <w:r w:rsidR="0BDC84B2" w:rsidRPr="00AC7622">
        <w:t xml:space="preserve">e enviada por meio do protocolo de inscrição </w:t>
      </w:r>
      <w:r w:rsidR="2872A5AE" w:rsidRPr="00AC7622">
        <w:t>no portal</w:t>
      </w:r>
      <w:r w:rsidR="2E4F0359" w:rsidRPr="00AC7622">
        <w:t xml:space="preserve"> </w:t>
      </w:r>
      <w:r w:rsidR="44CB61B7" w:rsidRPr="00AC7622">
        <w:t>SP</w:t>
      </w:r>
      <w:r w:rsidR="0BDC84B2" w:rsidRPr="00AC7622">
        <w:t xml:space="preserve">156 </w:t>
      </w:r>
      <w:r w:rsidR="6C361048" w:rsidRPr="00AC7622">
        <w:t>a lista classificatória final e a lista final de atletas contemplados.</w:t>
      </w:r>
    </w:p>
    <w:p w14:paraId="6B033406" w14:textId="77777777" w:rsidR="00CA5400" w:rsidRPr="00AC7622" w:rsidRDefault="00787FA2" w:rsidP="00165A1A">
      <w:r w:rsidRPr="00AC7622">
        <w:t>8.7. Ao longo do ano, caso ocorra o cancelamento de alguma bolsa, poderão ser chamados para receber o benefício os próximos atletas classificados, mantendo-se a proporcionalidade de 50% para a Bolsa Atleta Geral e Bolsa Atleta Centro Olímpico.</w:t>
      </w:r>
    </w:p>
    <w:p w14:paraId="7D6229B5" w14:textId="5D59508F" w:rsidR="48C73456" w:rsidRDefault="48C73456" w:rsidP="1F3B2A2E">
      <w:r>
        <w:t>8.7.1</w:t>
      </w:r>
      <w:r w:rsidR="7E392042">
        <w:t>.</w:t>
      </w:r>
      <w:r w:rsidR="1D723C86">
        <w:t xml:space="preserve"> As convocações dos próximos atletas classificados serão fe</w:t>
      </w:r>
      <w:r w:rsidR="31106887">
        <w:t>itas por meio de publicação no D</w:t>
      </w:r>
      <w:r w:rsidR="76CAC51E">
        <w:t>iário O</w:t>
      </w:r>
      <w:r w:rsidR="1D723C86">
        <w:t xml:space="preserve">ficial do Município de </w:t>
      </w:r>
      <w:r w:rsidR="5AC9ADDA">
        <w:t>São</w:t>
      </w:r>
      <w:r w:rsidR="6CBAD476">
        <w:t xml:space="preserve"> </w:t>
      </w:r>
      <w:r w:rsidR="1D723C86">
        <w:t>Paulo e no sítio eletrônico da Secretaria Municipal de Espor</w:t>
      </w:r>
      <w:r w:rsidR="5CE8D326">
        <w:t>tes e Lazer, bem como pelo</w:t>
      </w:r>
      <w:r w:rsidR="1D723C86">
        <w:t xml:space="preserve"> endereço de </w:t>
      </w:r>
      <w:r w:rsidR="5AC9ADDA">
        <w:t>e-mail</w:t>
      </w:r>
      <w:r w:rsidR="1D723C86">
        <w:t xml:space="preserve"> cadastrado no momento da inscrição.</w:t>
      </w:r>
      <w:r w:rsidR="79D0A68E">
        <w:t xml:space="preserve"> Os atletas poderão ser convocados a apresentar documentos atualizados relacionados à etapa de inscrição, como a declaração de vínculo com o clube ou a análise socioeconômica. A solicitação será formalizada por meio de protocolo no Portal SP156, e todos os documentos exigidos deverão ser encaminhados dentro do mesmo protocolo, exclusivamente por meio do Portal SP156 e dentro dos prazos.</w:t>
      </w:r>
    </w:p>
    <w:p w14:paraId="2A3A5122" w14:textId="23147A81" w:rsidR="00CA5400" w:rsidRPr="00AC7622" w:rsidRDefault="48C73456" w:rsidP="00165A1A">
      <w:r w:rsidRPr="00AC7622">
        <w:t>8.7.1.1</w:t>
      </w:r>
      <w:r w:rsidR="70B31F4A" w:rsidRPr="00AC7622">
        <w:t>.</w:t>
      </w:r>
      <w:r w:rsidR="1D723C86" w:rsidRPr="00AC7622">
        <w:t xml:space="preserve"> É responsabilidade do Atleta Apto e/ou de seu responsável legal manter atualizado o endereço de </w:t>
      </w:r>
      <w:r w:rsidR="5AC9ADDA" w:rsidRPr="00AC7622">
        <w:t>e-mail</w:t>
      </w:r>
      <w:r w:rsidR="1D723C86" w:rsidRPr="00AC7622">
        <w:t>.</w:t>
      </w:r>
    </w:p>
    <w:p w14:paraId="1A474079" w14:textId="2D365179" w:rsidR="00CA5400" w:rsidRPr="00AC7622" w:rsidRDefault="594B5C8B" w:rsidP="00165A1A">
      <w:r w:rsidRPr="00AC7622">
        <w:t>8.7.1.2</w:t>
      </w:r>
      <w:r w:rsidR="2AC6974F" w:rsidRPr="00AC7622">
        <w:t xml:space="preserve">. </w:t>
      </w:r>
      <w:r w:rsidR="6C361048" w:rsidRPr="00AC7622">
        <w:t>A Secretaria Municipal de Esportes e Lazer não se resp</w:t>
      </w:r>
      <w:r w:rsidR="5FFEC8B3" w:rsidRPr="00AC7622">
        <w:t xml:space="preserve">onsabiliza por qualquer </w:t>
      </w:r>
      <w:r w:rsidR="30513A07" w:rsidRPr="00AC7622">
        <w:t>falha no</w:t>
      </w:r>
      <w:r w:rsidR="5FFEC8B3" w:rsidRPr="00AC7622">
        <w:t xml:space="preserve"> recebimento</w:t>
      </w:r>
      <w:r w:rsidR="71F8E2C7" w:rsidRPr="00AC7622">
        <w:t xml:space="preserve"> de</w:t>
      </w:r>
      <w:r w:rsidR="5FFEC8B3" w:rsidRPr="00AC7622">
        <w:t xml:space="preserve"> mensagens</w:t>
      </w:r>
      <w:r w:rsidR="62BCCDF2" w:rsidRPr="00AC7622">
        <w:t xml:space="preserve"> por problemas técnicos</w:t>
      </w:r>
      <w:r w:rsidR="5FFEC8B3" w:rsidRPr="00AC7622">
        <w:t xml:space="preserve">, sejam por e-mail ou pelo protocolo de inscrição no portal </w:t>
      </w:r>
      <w:r w:rsidR="2377FEF8" w:rsidRPr="00AC7622">
        <w:t>SP</w:t>
      </w:r>
      <w:r w:rsidR="5FFEC8B3" w:rsidRPr="00AC7622">
        <w:t xml:space="preserve">156 da Prefeitura de São Paulo, </w:t>
      </w:r>
      <w:r w:rsidR="62BCCDF2" w:rsidRPr="00AC7622">
        <w:t xml:space="preserve">por parte do atleta apto </w:t>
      </w:r>
      <w:r w:rsidR="4B7A8AEF" w:rsidRPr="00AC7622">
        <w:t>ou responsável</w:t>
      </w:r>
      <w:r w:rsidR="5FFEC8B3" w:rsidRPr="00AC7622">
        <w:t xml:space="preserve"> legal.</w:t>
      </w:r>
    </w:p>
    <w:p w14:paraId="3A81217F" w14:textId="1EA9BBAB" w:rsidR="00BA07E8" w:rsidRPr="00AC7622" w:rsidRDefault="48C73456" w:rsidP="00165A1A">
      <w:r w:rsidRPr="00AC7622">
        <w:t>8.7.1.3</w:t>
      </w:r>
      <w:r w:rsidR="7AD026AF" w:rsidRPr="00AC7622">
        <w:t>.</w:t>
      </w:r>
      <w:r w:rsidRPr="00AC7622">
        <w:t xml:space="preserve"> É responsabilid</w:t>
      </w:r>
      <w:r w:rsidR="19BEDB4B" w:rsidRPr="00AC7622">
        <w:t>ade do atleta e/ou responsável</w:t>
      </w:r>
      <w:r w:rsidRPr="00AC7622">
        <w:t xml:space="preserve"> legal tomar ciência das informações publicadas pelos veículos oficiais de comunicação, tais como: Diário Oficial do Município de São Paulo, sítio eletrônico da Secretaria Municipal de Esportes </w:t>
      </w:r>
      <w:r w:rsidRPr="00AC7622">
        <w:lastRenderedPageBreak/>
        <w:t>e Lazer (SEME)</w:t>
      </w:r>
      <w:r w:rsidR="51384DB2" w:rsidRPr="00AC7622">
        <w:t xml:space="preserve"> </w:t>
      </w:r>
      <w:r w:rsidRPr="00AC7622">
        <w:t>e protocolo de inscrição cadastrado do portal 156 da Pr</w:t>
      </w:r>
      <w:r w:rsidR="3DE2499B" w:rsidRPr="00AC7622">
        <w:t>efeit</w:t>
      </w:r>
      <w:r w:rsidR="7A6D58A0" w:rsidRPr="00AC7622">
        <w:t xml:space="preserve">ura Municipal </w:t>
      </w:r>
      <w:r w:rsidR="3DE2499B" w:rsidRPr="00AC7622">
        <w:t xml:space="preserve">de São Paulo, isentando </w:t>
      </w:r>
      <w:r w:rsidR="4C52A991" w:rsidRPr="00AC7622">
        <w:t>de responsabilidade os organizadores d</w:t>
      </w:r>
      <w:r w:rsidR="3DE2499B" w:rsidRPr="00AC7622">
        <w:t>o proce</w:t>
      </w:r>
      <w:r w:rsidR="4C52A991" w:rsidRPr="00AC7622">
        <w:t>sso seletivo pelo</w:t>
      </w:r>
      <w:r w:rsidR="3DE2499B" w:rsidRPr="00AC7622">
        <w:t xml:space="preserve"> não recebimento das informações. </w:t>
      </w:r>
    </w:p>
    <w:p w14:paraId="3C3AEEB4" w14:textId="77777777" w:rsidR="00AE3FB5" w:rsidRPr="00AC7622" w:rsidRDefault="00AE3FB5" w:rsidP="00165A1A">
      <w:r w:rsidRPr="00AC7622">
        <w:t>8.8. Qualquer interessado poderá impugnar a concessão da Bolsa Atleta Rei Pelé, Cidade de São Paulo, instruindo o respectivo requerimento com os elementos necessários à sua motivação.</w:t>
      </w:r>
    </w:p>
    <w:p w14:paraId="2DCB9040" w14:textId="78D04C53" w:rsidR="00AE3FB5" w:rsidRPr="00AC7622" w:rsidRDefault="7F995B45" w:rsidP="00165A1A">
      <w:r w:rsidRPr="00AC7622">
        <w:t>8.8.1</w:t>
      </w:r>
      <w:r w:rsidR="48406516" w:rsidRPr="00AC7622">
        <w:t>.</w:t>
      </w:r>
      <w:r w:rsidRPr="00AC7622">
        <w:t xml:space="preserve"> Formalizada a impugnação, o atleta será intimado por e-mail e publicação no Diário Oficial da Cidade, com prazo de 15 (quinze) dias</w:t>
      </w:r>
      <w:r w:rsidR="1B29909C" w:rsidRPr="00AC7622">
        <w:t xml:space="preserve"> corridos </w:t>
      </w:r>
      <w:r w:rsidRPr="00AC7622">
        <w:t>para resposta, sob pena de se presumirem verdadeiros os fatos alegados.</w:t>
      </w:r>
    </w:p>
    <w:p w14:paraId="7B3A2FB1" w14:textId="7A0F0358" w:rsidR="00AE3FB5" w:rsidRPr="00AC7622" w:rsidRDefault="00AE3FB5" w:rsidP="00165A1A">
      <w:r w:rsidRPr="00AC7622">
        <w:t>8.8.2. Compete ao diretor do Departamento de Gestão do Esporte de Alto Rendimento, da Secretaria Municipal de Esportes e Lazer, decidir sobre a impugnação.</w:t>
      </w:r>
    </w:p>
    <w:p w14:paraId="68812591" w14:textId="702A62C9" w:rsidR="00371593" w:rsidRPr="00AC7622" w:rsidRDefault="43E994AE" w:rsidP="00165A1A">
      <w:r w:rsidRPr="00AC7622">
        <w:t>8.8.3. Da decisão que acolher a impugnação caberá recurso, com efeito suspensivo, dirigido ao Secretário Municipal de Esportes e Lazer, no prazo de 15 (quinze)</w:t>
      </w:r>
      <w:r w:rsidR="6A9E1BF6" w:rsidRPr="00AC7622">
        <w:t xml:space="preserve"> </w:t>
      </w:r>
      <w:r w:rsidRPr="00AC7622">
        <w:t>dias, contados da data de sua publicação do respectivo despacho no Diário Oficial da Cidade.</w:t>
      </w:r>
    </w:p>
    <w:p w14:paraId="06EEE02E" w14:textId="6DA962D5" w:rsidR="00CA5400" w:rsidRPr="00AC7622" w:rsidRDefault="00787FA2" w:rsidP="00165A1A">
      <w:pPr>
        <w:pStyle w:val="Ttulo1"/>
      </w:pPr>
      <w:bookmarkStart w:id="17" w:name="_Toc928038592"/>
      <w:r>
        <w:t>9. Dos Termos De Adesão E Recebimento Das Bolsas</w:t>
      </w:r>
      <w:bookmarkEnd w:id="17"/>
    </w:p>
    <w:p w14:paraId="34345496" w14:textId="7A9303DC" w:rsidR="00CA5400" w:rsidRPr="00AC7622" w:rsidRDefault="23E2103B" w:rsidP="00165A1A">
      <w:r w:rsidRPr="00AC7622">
        <w:t>9.1</w:t>
      </w:r>
      <w:r w:rsidR="6CCD03F8" w:rsidRPr="00AC7622">
        <w:t>.</w:t>
      </w:r>
      <w:r w:rsidR="3F561919" w:rsidRPr="00AC7622">
        <w:t xml:space="preserve"> </w:t>
      </w:r>
      <w:r w:rsidR="02D6AFDA" w:rsidRPr="00AC7622">
        <w:t>Em até 30 dias da data de publicação da lista final de atletas contemplados, os atletas contemplados deverão enviar o</w:t>
      </w:r>
      <w:r w:rsidR="35275238" w:rsidRPr="00AC7622">
        <w:t xml:space="preserve">s termos de adesão </w:t>
      </w:r>
      <w:r w:rsidR="124CB1D8" w:rsidRPr="00AC7622">
        <w:t>(ANEXO V</w:t>
      </w:r>
      <w:r w:rsidR="2823604B" w:rsidRPr="00AC7622">
        <w:t xml:space="preserve">II - Termo de Adesão) </w:t>
      </w:r>
      <w:r w:rsidR="3ACAD26E" w:rsidRPr="00AC7622">
        <w:t xml:space="preserve">devidamente preenchidos e assinados </w:t>
      </w:r>
      <w:r w:rsidR="20370D18" w:rsidRPr="00AC7622">
        <w:t>por meio do protocolo de inscrição do SP156.</w:t>
      </w:r>
    </w:p>
    <w:p w14:paraId="2FA40C24" w14:textId="69D3A3EB" w:rsidR="00CA5400" w:rsidRPr="00AC7622" w:rsidRDefault="20370D18" w:rsidP="00165A1A">
      <w:pPr>
        <w:rPr>
          <w:b/>
          <w:bCs/>
          <w:u w:val="single"/>
        </w:rPr>
      </w:pPr>
      <w:r w:rsidRPr="00AC7622">
        <w:rPr>
          <w:b/>
          <w:bCs/>
          <w:u w:val="single"/>
        </w:rPr>
        <w:t xml:space="preserve">ATENÇÃO: nos editais anteriores, foi previsto o envio do termo de adesão por meio do </w:t>
      </w:r>
      <w:r w:rsidR="696FEE25" w:rsidRPr="00AC7622">
        <w:rPr>
          <w:b/>
          <w:bCs/>
          <w:u w:val="single"/>
        </w:rPr>
        <w:t>e-mail</w:t>
      </w:r>
      <w:r w:rsidRPr="00AC7622">
        <w:rPr>
          <w:b/>
          <w:bCs/>
          <w:u w:val="single"/>
        </w:rPr>
        <w:t xml:space="preserve">. A partir deste edital, o envio será por meio do SP156. Não serão aceitos termos de adesão enviados por </w:t>
      </w:r>
      <w:r w:rsidR="435B6F2C" w:rsidRPr="00AC7622">
        <w:rPr>
          <w:b/>
          <w:bCs/>
          <w:u w:val="single"/>
        </w:rPr>
        <w:t>e-mail</w:t>
      </w:r>
      <w:r w:rsidRPr="00AC7622">
        <w:rPr>
          <w:b/>
          <w:bCs/>
          <w:u w:val="single"/>
        </w:rPr>
        <w:t>.</w:t>
      </w:r>
    </w:p>
    <w:p w14:paraId="328C635D" w14:textId="0FBC1ABE" w:rsidR="62B2162B" w:rsidRPr="00AC7622" w:rsidRDefault="2493725C" w:rsidP="00165A1A">
      <w:pPr>
        <w:rPr>
          <w:rFonts w:eastAsia="Cambria"/>
        </w:rPr>
      </w:pPr>
      <w:r w:rsidRPr="00AC7622">
        <w:t xml:space="preserve">9.2. </w:t>
      </w:r>
      <w:r w:rsidR="65F34137" w:rsidRPr="00AC7622">
        <w:rPr>
          <w:rFonts w:eastAsia="Cambria"/>
        </w:rPr>
        <w:t xml:space="preserve"> Serão desclassificados os atletas que não entregarem, dentro do prazo, os termos de adesão devidamente preenchidos</w:t>
      </w:r>
      <w:r w:rsidR="4D2F9E63" w:rsidRPr="00AC7622">
        <w:rPr>
          <w:rFonts w:eastAsia="Cambria"/>
        </w:rPr>
        <w:t>.</w:t>
      </w:r>
    </w:p>
    <w:p w14:paraId="5D6C5280" w14:textId="4E93A36D" w:rsidR="00CA5400" w:rsidRPr="00AC7622" w:rsidRDefault="62B2162B" w:rsidP="00165A1A">
      <w:r w:rsidRPr="00AC7622">
        <w:t xml:space="preserve">9.2.1. A desclassificação será publicada no Diário Oficial do Município de São Paulo, bem como o atleta será notificado por meio do protocolo de inscrição via sistema </w:t>
      </w:r>
      <w:r w:rsidR="3DEA5EAD" w:rsidRPr="00AC7622">
        <w:t xml:space="preserve">do Portal </w:t>
      </w:r>
      <w:r w:rsidRPr="00AC7622">
        <w:t>156</w:t>
      </w:r>
      <w:r w:rsidR="0822314E" w:rsidRPr="00AC7622">
        <w:t>.</w:t>
      </w:r>
    </w:p>
    <w:p w14:paraId="689DD4A8" w14:textId="5A7EA89D" w:rsidR="00CA5400" w:rsidRPr="00AC7622" w:rsidRDefault="7AB4E7D3" w:rsidP="00165A1A">
      <w:r w:rsidRPr="00AC7622">
        <w:t>9</w:t>
      </w:r>
      <w:r w:rsidR="28B8A080" w:rsidRPr="00AC7622">
        <w:t>.</w:t>
      </w:r>
      <w:r w:rsidR="110A7676" w:rsidRPr="00AC7622">
        <w:t>3</w:t>
      </w:r>
      <w:r w:rsidR="2F7BB7F4" w:rsidRPr="00AC7622">
        <w:t>.</w:t>
      </w:r>
      <w:r w:rsidR="28B8A080" w:rsidRPr="00AC7622">
        <w:t xml:space="preserve"> Da desclassificação, caberá recurso ao Secretário Municipal de Esportes e Lazer, no prazo de até 15 (quinze) dias corridos, contados da data de sua publicação no Diário Oficial da Cidade, conforme cronograma do edital item 13.1</w:t>
      </w:r>
      <w:r w:rsidR="206D7A50" w:rsidRPr="00AC7622">
        <w:t>.</w:t>
      </w:r>
    </w:p>
    <w:p w14:paraId="7149CEB5" w14:textId="2B2EC6FA" w:rsidR="00CA5400" w:rsidRPr="00AC7622" w:rsidRDefault="555EEE28" w:rsidP="00165A1A">
      <w:r w:rsidRPr="00AC7622">
        <w:t>9</w:t>
      </w:r>
      <w:r w:rsidR="22238BB2" w:rsidRPr="00AC7622">
        <w:t>.</w:t>
      </w:r>
      <w:r w:rsidR="1A284AB7" w:rsidRPr="00AC7622">
        <w:t>3</w:t>
      </w:r>
      <w:r w:rsidR="22238BB2" w:rsidRPr="00AC7622">
        <w:t>.1</w:t>
      </w:r>
      <w:r w:rsidR="126199AF" w:rsidRPr="00AC7622">
        <w:t>.</w:t>
      </w:r>
      <w:r w:rsidR="22238BB2" w:rsidRPr="00AC7622">
        <w:t xml:space="preserve"> O recurso deverá ser apresentado por meio do Anexo VIII – Solicitação de revisão de resultado e apresentado por meio do portal </w:t>
      </w:r>
      <w:r w:rsidR="413C5DB1" w:rsidRPr="00AC7622">
        <w:t>SP</w:t>
      </w:r>
      <w:r w:rsidR="22238BB2" w:rsidRPr="00AC7622">
        <w:t>156, no mesmo protocolo em que foi realizad</w:t>
      </w:r>
      <w:r w:rsidR="3798FA23" w:rsidRPr="00AC7622">
        <w:t>a</w:t>
      </w:r>
      <w:r w:rsidR="22238BB2" w:rsidRPr="00AC7622">
        <w:t xml:space="preserve"> a inscrição.</w:t>
      </w:r>
    </w:p>
    <w:p w14:paraId="44ECCF6A" w14:textId="38A068E8" w:rsidR="00CA5400" w:rsidRPr="00AC7622" w:rsidRDefault="21C9D524" w:rsidP="00165A1A">
      <w:r w:rsidRPr="00AC7622">
        <w:t>9.</w:t>
      </w:r>
      <w:r w:rsidR="7EE7251F" w:rsidRPr="00AC7622">
        <w:t>3</w:t>
      </w:r>
      <w:r w:rsidR="698EF58A" w:rsidRPr="00AC7622">
        <w:t>.</w:t>
      </w:r>
      <w:r w:rsidRPr="00AC7622">
        <w:t xml:space="preserve"> A</w:t>
      </w:r>
      <w:r w:rsidR="5E3F28A9" w:rsidRPr="00AC7622">
        <w:t xml:space="preserve"> concessão da Bolsa </w:t>
      </w:r>
      <w:r w:rsidR="131468BD" w:rsidRPr="00AC7622">
        <w:t>Atleta não gera qualquer vínculo, laboral ou de outra natureza, entre o beneficiado e a Administração Pública Municipal</w:t>
      </w:r>
      <w:r w:rsidR="6258295E" w:rsidRPr="00AC7622">
        <w:t>.</w:t>
      </w:r>
    </w:p>
    <w:p w14:paraId="3C65F037" w14:textId="1903E9C9" w:rsidR="00F94433" w:rsidRPr="00AC7622" w:rsidRDefault="35275238" w:rsidP="00165A1A">
      <w:r w:rsidRPr="00AC7622">
        <w:t>9.</w:t>
      </w:r>
      <w:r w:rsidR="7F9D34AD" w:rsidRPr="00AC7622">
        <w:t>4</w:t>
      </w:r>
      <w:r w:rsidR="70B9A26D" w:rsidRPr="00AC7622">
        <w:t>.</w:t>
      </w:r>
      <w:r w:rsidRPr="00AC7622">
        <w:t xml:space="preserve"> As bolsas serão pagas mediante depósito em </w:t>
      </w:r>
      <w:r w:rsidRPr="00AC7622">
        <w:rPr>
          <w:b/>
          <w:bCs/>
          <w:u w:val="single"/>
        </w:rPr>
        <w:t>conta corrente</w:t>
      </w:r>
      <w:r w:rsidR="2B3AD93E" w:rsidRPr="00AC7622">
        <w:rPr>
          <w:b/>
          <w:bCs/>
          <w:u w:val="single"/>
        </w:rPr>
        <w:t xml:space="preserve"> </w:t>
      </w:r>
      <w:r w:rsidR="2B3AD93E" w:rsidRPr="00AC7622">
        <w:t>do Banco do Brasil</w:t>
      </w:r>
      <w:r w:rsidRPr="00AC7622">
        <w:t xml:space="preserve"> aberta especificamente para esse fim, em nome de cada atleta, nos termos da lei.</w:t>
      </w:r>
    </w:p>
    <w:p w14:paraId="2C403903" w14:textId="77777777" w:rsidR="00301551" w:rsidRPr="00AC7622" w:rsidRDefault="00301551" w:rsidP="60DB2A7A">
      <w:pPr>
        <w:widowControl w:val="0"/>
        <w:spacing w:before="200"/>
        <w:ind w:left="-215" w:right="-254"/>
        <w:rPr>
          <w:szCs w:val="24"/>
        </w:rPr>
      </w:pPr>
    </w:p>
    <w:p w14:paraId="7BFC69BD" w14:textId="77777777" w:rsidR="00165A1A" w:rsidRDefault="00165A1A">
      <w:pPr>
        <w:spacing w:before="0" w:after="0" w:line="276" w:lineRule="auto"/>
        <w:jc w:val="left"/>
        <w:rPr>
          <w:b/>
          <w:szCs w:val="40"/>
        </w:rPr>
      </w:pPr>
      <w:r>
        <w:br w:type="page"/>
      </w:r>
    </w:p>
    <w:p w14:paraId="4BDDE9BA" w14:textId="74B26C94" w:rsidR="00CA5400" w:rsidRPr="00AC7622" w:rsidRDefault="00787FA2" w:rsidP="00165A1A">
      <w:pPr>
        <w:pStyle w:val="Ttulo1"/>
      </w:pPr>
      <w:bookmarkStart w:id="18" w:name="_Toc875811730"/>
      <w:r>
        <w:lastRenderedPageBreak/>
        <w:t>10. Da Prestação De Contas</w:t>
      </w:r>
      <w:bookmarkEnd w:id="18"/>
    </w:p>
    <w:p w14:paraId="5B41E7BE" w14:textId="43ADC914" w:rsidR="7639020C" w:rsidRDefault="7639020C" w:rsidP="7639020C"/>
    <w:p w14:paraId="1B5C64B5" w14:textId="0203983B" w:rsidR="00CA5400" w:rsidRPr="00AC7622" w:rsidRDefault="71F8E2C7" w:rsidP="00165A1A">
      <w:r w:rsidRPr="00AC7622">
        <w:t>10.1</w:t>
      </w:r>
      <w:r w:rsidR="032D4EBC" w:rsidRPr="00AC7622">
        <w:t>.</w:t>
      </w:r>
      <w:r w:rsidR="6C361048" w:rsidRPr="00AC7622">
        <w:t xml:space="preserve"> </w:t>
      </w:r>
      <w:r w:rsidR="2E7F1466" w:rsidRPr="00AC7622">
        <w:t xml:space="preserve">O atleta bolsista deverá apresentar, à Comissão Especial de Seleção, prestação de contas do benefício no prazo de </w:t>
      </w:r>
      <w:r w:rsidR="18B64E18" w:rsidRPr="00AC7622">
        <w:t>30</w:t>
      </w:r>
      <w:r w:rsidR="2E7F1466" w:rsidRPr="00AC7622">
        <w:t xml:space="preserve"> (</w:t>
      </w:r>
      <w:r w:rsidR="007C2C06" w:rsidRPr="00AC7622">
        <w:t>trinta</w:t>
      </w:r>
      <w:r w:rsidR="2E7F1466" w:rsidRPr="00AC7622">
        <w:t>) dias</w:t>
      </w:r>
      <w:r w:rsidR="32535D11" w:rsidRPr="00AC7622">
        <w:t xml:space="preserve"> corridos</w:t>
      </w:r>
      <w:r w:rsidR="2E7F1466" w:rsidRPr="00AC7622">
        <w:t>, contados da data do recebimento da última parcela</w:t>
      </w:r>
      <w:r w:rsidR="6C361048" w:rsidRPr="00AC7622">
        <w:t>. A prestação de contas consistirá em:</w:t>
      </w:r>
    </w:p>
    <w:p w14:paraId="11C379F3" w14:textId="683C2D94" w:rsidR="00E66A6C" w:rsidRPr="00AC7622" w:rsidRDefault="678FF84F" w:rsidP="00165A1A">
      <w:r w:rsidRPr="00AC7622">
        <w:t>I - Declaração do próprio atleta ou de seu representante legal, se menor de 18 (dezoito) anos, de que os recursos recebidos a título de Bolsa Atleta Rei Pelé foram utilizados para custear as despesas com sua manutenção pessoal e desportiva e que não recebeu qualquer tipo de patrocínio ou bolsa de auxílio, de pessoas jurídicas, públicas ou privadas, ou salário de entidade de prática desportiva</w:t>
      </w:r>
      <w:r w:rsidR="2FBA2ED2" w:rsidRPr="00AC7622">
        <w:t xml:space="preserve"> (ressalvadas as hipóteses legais de acúmulo)</w:t>
      </w:r>
      <w:r w:rsidRPr="00AC7622">
        <w:t xml:space="preserve">; (modelo previsto no Anexo </w:t>
      </w:r>
      <w:r w:rsidR="268229D3" w:rsidRPr="00AC7622">
        <w:t>I</w:t>
      </w:r>
      <w:r w:rsidR="2EE3B5D6" w:rsidRPr="00AC7622">
        <w:t>X</w:t>
      </w:r>
      <w:r w:rsidRPr="00AC7622">
        <w:t xml:space="preserve"> - Documentos Prestação de Contas).</w:t>
      </w:r>
    </w:p>
    <w:p w14:paraId="2A20E198" w14:textId="3E3C64F2" w:rsidR="002F00EC" w:rsidRPr="00AC7622" w:rsidRDefault="241E2820" w:rsidP="00165A1A">
      <w:r w:rsidRPr="00AC7622">
        <w:t xml:space="preserve">II – </w:t>
      </w:r>
      <w:r w:rsidR="385EA6B9" w:rsidRPr="00AC7622">
        <w:t>Q</w:t>
      </w:r>
      <w:r w:rsidRPr="00AC7622">
        <w:t>uando a bolsa for concedida em função de competição na qual o atleta competiu por uma entidade de prática desportiva (clube), declaração expedida pela respectiva entidade, atestando estar o atleta beneficiado em plena atividade de prática desportiva; no caso de modalidades em que o atleta participe da competição diretamente, sem o vínculo a um clube, a declaração deverá ser entregue pela</w:t>
      </w:r>
      <w:r w:rsidR="64F04856" w:rsidRPr="00AC7622">
        <w:t xml:space="preserve"> federação ou pela confederação</w:t>
      </w:r>
      <w:r w:rsidRPr="00AC7622">
        <w:t>.</w:t>
      </w:r>
      <w:r w:rsidR="385EA6B9" w:rsidRPr="00AC7622">
        <w:t xml:space="preserve"> (modelo previsto no Anexo </w:t>
      </w:r>
      <w:r w:rsidR="51D49945" w:rsidRPr="00AC7622">
        <w:t>X</w:t>
      </w:r>
      <w:r w:rsidR="385EA6B9" w:rsidRPr="00AC7622">
        <w:t xml:space="preserve"> - Documentos Prestação de Contas).</w:t>
      </w:r>
    </w:p>
    <w:p w14:paraId="5A526CAF" w14:textId="76484137" w:rsidR="00CA5400" w:rsidRPr="00AC7622" w:rsidRDefault="00E66A6C" w:rsidP="00165A1A">
      <w:r w:rsidRPr="00AC7622">
        <w:t>III</w:t>
      </w:r>
      <w:r w:rsidR="002F00EC" w:rsidRPr="00AC7622">
        <w:t xml:space="preserve"> </w:t>
      </w:r>
      <w:r w:rsidRPr="00AC7622">
        <w:t xml:space="preserve">- </w:t>
      </w:r>
      <w:r w:rsidR="002F00EC" w:rsidRPr="00AC7622">
        <w:t>D</w:t>
      </w:r>
      <w:r w:rsidRPr="00AC7622">
        <w:t>eclaração da instituição de ensino atestando que o atleta beneficiado</w:t>
      </w:r>
      <w:r w:rsidR="002F00EC" w:rsidRPr="00AC7622">
        <w:t xml:space="preserve"> </w:t>
      </w:r>
      <w:r w:rsidRPr="00AC7622">
        <w:t>continua matriculado e que seu desempenho escolar é regular ou que concluiu o ensino</w:t>
      </w:r>
      <w:r w:rsidR="002F00EC" w:rsidRPr="00AC7622">
        <w:t xml:space="preserve"> </w:t>
      </w:r>
      <w:r w:rsidRPr="00AC7622">
        <w:t>médio</w:t>
      </w:r>
      <w:r w:rsidR="002F00EC" w:rsidRPr="00AC7622">
        <w:t>.</w:t>
      </w:r>
      <w:r w:rsidR="00787FA2" w:rsidRPr="00AC7622">
        <w:t xml:space="preserve"> (modelo previsto no </w:t>
      </w:r>
      <w:r w:rsidR="00290503" w:rsidRPr="00AC7622">
        <w:t>Anexo X</w:t>
      </w:r>
      <w:r w:rsidR="00706E8B" w:rsidRPr="00AC7622">
        <w:t>I</w:t>
      </w:r>
      <w:r w:rsidR="00787FA2" w:rsidRPr="00AC7622">
        <w:t xml:space="preserve"> - Documentos Prestação de Contas).</w:t>
      </w:r>
    </w:p>
    <w:p w14:paraId="12C17184" w14:textId="7D33C001" w:rsidR="2BAC7CA2" w:rsidRDefault="2BAC7CA2">
      <w:r>
        <w:t>10.2</w:t>
      </w:r>
      <w:r w:rsidR="092E2FDC">
        <w:t>.</w:t>
      </w:r>
      <w:r w:rsidR="3F561919">
        <w:t xml:space="preserve"> A prestação de contas deverá ser enviada </w:t>
      </w:r>
      <w:r w:rsidR="2CCB3C4E">
        <w:t xml:space="preserve">por meio da abertura de protocolo no SP156, pela utilização do serviço </w:t>
      </w:r>
      <w:r w:rsidR="2CCB3C4E" w:rsidRPr="165FE962">
        <w:rPr>
          <w:b/>
          <w:bCs/>
        </w:rPr>
        <w:t>PRESTAÇÃO DE CONTAS BOLSA ATLETA REI PELÉ - SEM RENOVAÇÃO</w:t>
      </w:r>
      <w:r w:rsidR="2CCB3C4E">
        <w:t>.</w:t>
      </w:r>
      <w:r w:rsidR="54C07731">
        <w:t xml:space="preserve"> </w:t>
      </w:r>
      <w:r w:rsidR="17D27023" w:rsidRPr="165FE962">
        <w:rPr>
          <w:szCs w:val="24"/>
        </w:rPr>
        <w:t>Caso o atleta deseje realizar a prestação de contas e solicitar a renovação da bolsa, deverá utilizar o serviço "Prestação de Contas Bolsa Atleta Rei Pelé – com Renovação", descrito no item 11 deste edital.</w:t>
      </w:r>
    </w:p>
    <w:p w14:paraId="27204C6B" w14:textId="5D658F31" w:rsidR="00CA5400" w:rsidRPr="00AC7622" w:rsidRDefault="2450FA9E" w:rsidP="00165A1A">
      <w:r w:rsidRPr="00AC7622">
        <w:t>10.3</w:t>
      </w:r>
      <w:r w:rsidR="7FACD131" w:rsidRPr="00AC7622">
        <w:t>.</w:t>
      </w:r>
      <w:r w:rsidRPr="00AC7622">
        <w:t xml:space="preserve"> </w:t>
      </w:r>
      <w:r w:rsidR="4D54D1B1" w:rsidRPr="00AC7622">
        <w:t xml:space="preserve">A não prestação de contas ou a sua não aprovação obrigará o beneficiário da bolsa a restituir os </w:t>
      </w:r>
      <w:r w:rsidRPr="00AC7622">
        <w:t xml:space="preserve">valores </w:t>
      </w:r>
      <w:r w:rsidR="4D54D1B1" w:rsidRPr="00AC7622">
        <w:t>recebidos.</w:t>
      </w:r>
    </w:p>
    <w:p w14:paraId="495D1604" w14:textId="4D46B288" w:rsidR="423ED63E" w:rsidRPr="00AC7622" w:rsidRDefault="423ED63E" w:rsidP="00165A1A">
      <w:r w:rsidRPr="00AC7622">
        <w:t>10.4.</w:t>
      </w:r>
      <w:r w:rsidR="61FE9833" w:rsidRPr="00AC7622">
        <w:rPr>
          <w:rFonts w:eastAsia="Cambria"/>
        </w:rPr>
        <w:t xml:space="preserve"> </w:t>
      </w:r>
      <w:r w:rsidR="61FE9833" w:rsidRPr="00AC7622">
        <w:t>Se for necessário complementar a documentação da Prestação de Contas, o atleta será notificado pelo protocolo correspondente e deverá fazer as correções em até 15 (quinze) dias corridos.</w:t>
      </w:r>
    </w:p>
    <w:p w14:paraId="0284EAF3" w14:textId="169A22ED" w:rsidR="65B44930" w:rsidRPr="00AC7622" w:rsidRDefault="65B44930" w:rsidP="00165A1A"/>
    <w:p w14:paraId="20CD785F" w14:textId="77777777" w:rsidR="00165A1A" w:rsidRDefault="00165A1A">
      <w:pPr>
        <w:spacing w:before="0" w:after="0" w:line="276" w:lineRule="auto"/>
        <w:jc w:val="left"/>
        <w:rPr>
          <w:b/>
          <w:szCs w:val="40"/>
        </w:rPr>
      </w:pPr>
      <w:r>
        <w:br w:type="page"/>
      </w:r>
    </w:p>
    <w:p w14:paraId="1D206C5B" w14:textId="2C85B715" w:rsidR="00CA5400" w:rsidRPr="00AC7622" w:rsidRDefault="00787FA2" w:rsidP="00165A1A">
      <w:pPr>
        <w:pStyle w:val="Ttulo1"/>
      </w:pPr>
      <w:bookmarkStart w:id="19" w:name="_Toc2082165809"/>
      <w:r>
        <w:lastRenderedPageBreak/>
        <w:t>11. Dos Pedidos De Renovação Da Bolsa</w:t>
      </w:r>
      <w:bookmarkEnd w:id="19"/>
    </w:p>
    <w:p w14:paraId="61EA0FA7" w14:textId="643733C5" w:rsidR="7639020C" w:rsidRDefault="7639020C" w:rsidP="7639020C"/>
    <w:p w14:paraId="0F31BC8F" w14:textId="7021CEA8" w:rsidR="071563AA" w:rsidRPr="00AC7622" w:rsidRDefault="1E84D452" w:rsidP="00165A1A">
      <w:r>
        <w:t>11.1</w:t>
      </w:r>
      <w:r w:rsidR="4E6721D5">
        <w:t>.</w:t>
      </w:r>
      <w:r>
        <w:t xml:space="preserve"> </w:t>
      </w:r>
      <w:r w:rsidR="2ABDCD2E">
        <w:t>Para o Bolsa Atlet</w:t>
      </w:r>
      <w:r w:rsidR="2DD2F85F">
        <w:t>a</w:t>
      </w:r>
      <w:r w:rsidR="2ABDCD2E">
        <w:t xml:space="preserve"> Geral, a</w:t>
      </w:r>
      <w:r>
        <w:t xml:space="preserve"> Bolsa Atleta Rei Pelé será renovada, uma única vez, pelo período de 1 (um) ano, para os atletas que con</w:t>
      </w:r>
      <w:r w:rsidR="61024385">
        <w:t>quistarem colocações de 1º, 2° ou</w:t>
      </w:r>
      <w:r>
        <w:t xml:space="preserve"> 3° lugares nas competições estaduais oficiais</w:t>
      </w:r>
      <w:r w:rsidR="191377E4">
        <w:t xml:space="preserve"> de 2025</w:t>
      </w:r>
      <w:r>
        <w:t>, desde que atendidos os demais requisitos previstos n</w:t>
      </w:r>
      <w:r w:rsidR="49896509">
        <w:t>este edital</w:t>
      </w:r>
      <w:r w:rsidR="3C679A26">
        <w:t>.</w:t>
      </w:r>
    </w:p>
    <w:p w14:paraId="416959FC" w14:textId="25C52255" w:rsidR="70F15B9D" w:rsidRPr="00AC7622" w:rsidRDefault="70F15B9D" w:rsidP="00165A1A">
      <w:r>
        <w:t xml:space="preserve">11.2. Para o Bolsa Atleta Centro Olímpico, a bolsa será renovada, uma única vez, pelo período de 1 (um) ano, para os atletas que obtiverem no ano seguinte novos resultados que </w:t>
      </w:r>
      <w:r w:rsidR="428AEF40">
        <w:t xml:space="preserve">lhe gerem no mínimo 1 ponto, conforme regras de pontuação de sua modalidade esportiva previstas no </w:t>
      </w:r>
      <w:r w:rsidR="73936B09">
        <w:t>item 15</w:t>
      </w:r>
      <w:r w:rsidR="015D5CC1">
        <w:t xml:space="preserve"> deste edital.</w:t>
      </w:r>
    </w:p>
    <w:p w14:paraId="652F7D81" w14:textId="2AD7F451" w:rsidR="00613A11" w:rsidRPr="00AC7622" w:rsidRDefault="7A383B4D" w:rsidP="00165A1A">
      <w:r w:rsidRPr="00AC7622">
        <w:t>11.</w:t>
      </w:r>
      <w:r w:rsidR="3ABDA226" w:rsidRPr="00AC7622">
        <w:t>3</w:t>
      </w:r>
      <w:r w:rsidR="57E2A3FC" w:rsidRPr="00AC7622">
        <w:t>.</w:t>
      </w:r>
      <w:r w:rsidRPr="00AC7622">
        <w:t xml:space="preserve"> O atleta deverá apresentar, à Comissão Especial de Seleção</w:t>
      </w:r>
      <w:r w:rsidR="01551C5B" w:rsidRPr="00AC7622">
        <w:t xml:space="preserve">, o pedido de renovação do </w:t>
      </w:r>
      <w:r w:rsidR="374C0285" w:rsidRPr="00AC7622">
        <w:t>benefício</w:t>
      </w:r>
      <w:r w:rsidR="01551C5B" w:rsidRPr="00AC7622">
        <w:t xml:space="preserve"> no prazo de</w:t>
      </w:r>
      <w:r w:rsidRPr="00AC7622">
        <w:t xml:space="preserve"> </w:t>
      </w:r>
      <w:r w:rsidR="01551C5B" w:rsidRPr="00AC7622">
        <w:t xml:space="preserve">até </w:t>
      </w:r>
      <w:r w:rsidRPr="00AC7622">
        <w:t>30 (trinta)</w:t>
      </w:r>
      <w:r w:rsidR="01551C5B" w:rsidRPr="00AC7622">
        <w:t xml:space="preserve"> dias corridos, contados da data do recebimento da ú</w:t>
      </w:r>
      <w:r w:rsidR="3E6B6A01" w:rsidRPr="00AC7622">
        <w:t>ltima parcela</w:t>
      </w:r>
      <w:r w:rsidR="72CAE6B0" w:rsidRPr="00AC7622">
        <w:t>.</w:t>
      </w:r>
    </w:p>
    <w:p w14:paraId="0402D608" w14:textId="060F39D2" w:rsidR="7188192C" w:rsidRPr="00AC7622" w:rsidRDefault="420D9270" w:rsidP="00165A1A">
      <w:r w:rsidRPr="00AC7622">
        <w:t>11.</w:t>
      </w:r>
      <w:r w:rsidR="689BB7D8" w:rsidRPr="00AC7622">
        <w:t>4</w:t>
      </w:r>
      <w:r w:rsidRPr="00AC7622">
        <w:t>. O pedido de renovação deverá ser enviado junto à entrega da prestação de contas</w:t>
      </w:r>
      <w:r w:rsidR="4CF6C871" w:rsidRPr="00AC7622">
        <w:t>,</w:t>
      </w:r>
      <w:r w:rsidRPr="00AC7622">
        <w:t xml:space="preserve"> por meio da abertura de protocolo no SP156, pela utilização do serviço </w:t>
      </w:r>
      <w:r w:rsidRPr="00AC7622">
        <w:rPr>
          <w:b/>
          <w:bCs/>
        </w:rPr>
        <w:t>PRESTAÇÃO DE CONTAS BOLSA ATLETA REI PELÉ - COM RENOVAÇÃO</w:t>
      </w:r>
      <w:r w:rsidRPr="00AC7622">
        <w:t>.</w:t>
      </w:r>
    </w:p>
    <w:p w14:paraId="1810123A" w14:textId="28C39928" w:rsidR="020A5A96" w:rsidRPr="00AC7622" w:rsidRDefault="020A5A96" w:rsidP="00165A1A">
      <w:r>
        <w:t>11.5.</w:t>
      </w:r>
      <w:r w:rsidRPr="7639020C">
        <w:rPr>
          <w:rFonts w:eastAsia="Cambria"/>
        </w:rPr>
        <w:t xml:space="preserve"> </w:t>
      </w:r>
      <w:r>
        <w:t>Se for necessário complementar a documentação da Prestação de Contas e pedido de renovação da bolsa, o atleta será notificado pelo protocolo correspondente e deverá fazer as correções em até 15 (quinze) dias corridos.</w:t>
      </w:r>
    </w:p>
    <w:p w14:paraId="1B1D0979" w14:textId="6E6DE0B6" w:rsidR="00CA5400" w:rsidRPr="00AC7622" w:rsidRDefault="00787FA2" w:rsidP="00165A1A">
      <w:pPr>
        <w:pStyle w:val="Ttulo1"/>
      </w:pPr>
      <w:bookmarkStart w:id="20" w:name="_Toc179049712"/>
      <w:r>
        <w:t>12. Da Extinção Da Bolsa</w:t>
      </w:r>
      <w:bookmarkEnd w:id="20"/>
    </w:p>
    <w:p w14:paraId="210559CA" w14:textId="4748C9B4" w:rsidR="7639020C" w:rsidRDefault="7639020C" w:rsidP="7639020C"/>
    <w:p w14:paraId="2D77D7B3" w14:textId="636F4B33" w:rsidR="003A74AF" w:rsidRPr="00AC7622" w:rsidRDefault="49B6DF66" w:rsidP="00165A1A">
      <w:r w:rsidRPr="00AC7622">
        <w:t>12.1</w:t>
      </w:r>
      <w:r w:rsidR="1F8CFFC6" w:rsidRPr="00AC7622">
        <w:t>.</w:t>
      </w:r>
      <w:r w:rsidR="6D840E75" w:rsidRPr="00AC7622">
        <w:t xml:space="preserve"> </w:t>
      </w:r>
      <w:r w:rsidR="20D82E43" w:rsidRPr="00AC7622">
        <w:t>É obrigação do atleta e/ou responsável legal avisar imediatamente à Secretaria Municipal de Esportes e Lazer caso deixe de cumprir qualquer dos requisitos previstos neste edital e na legislação, sob pena de devolução de todos os recursos recebidos indevidamente.</w:t>
      </w:r>
    </w:p>
    <w:p w14:paraId="44012440" w14:textId="3A0B6291" w:rsidR="00CA5400" w:rsidRPr="00AC7622" w:rsidRDefault="20D82E43" w:rsidP="00165A1A">
      <w:r w:rsidRPr="00AC7622">
        <w:t>12.2</w:t>
      </w:r>
      <w:r w:rsidR="7B8ABA8A" w:rsidRPr="00AC7622">
        <w:t xml:space="preserve">. </w:t>
      </w:r>
      <w:r w:rsidR="6D840E75" w:rsidRPr="00AC7622">
        <w:t>A manutenção do recebimento da</w:t>
      </w:r>
      <w:r w:rsidR="1D723C86" w:rsidRPr="00AC7622">
        <w:t xml:space="preserve"> bolsa atleta é condicionada à manutenção de todos os requisitos necessários à sua obtenção, bem como ao cumprimento de todas as regras previstas na legislação mu</w:t>
      </w:r>
      <w:r w:rsidR="00B12571" w:rsidRPr="00AC7622">
        <w:t>nicipal em vigência.</w:t>
      </w:r>
    </w:p>
    <w:p w14:paraId="0EEA7267" w14:textId="4AB5C893" w:rsidR="009C5057" w:rsidRPr="00AC7622" w:rsidRDefault="21B22BF0" w:rsidP="00165A1A">
      <w:r w:rsidRPr="00AC7622">
        <w:t>12.</w:t>
      </w:r>
      <w:r w:rsidR="715D7857" w:rsidRPr="00AC7622">
        <w:t>3</w:t>
      </w:r>
      <w:r w:rsidR="4DB17512" w:rsidRPr="00AC7622">
        <w:t>.</w:t>
      </w:r>
      <w:r w:rsidR="3059145F" w:rsidRPr="00AC7622">
        <w:t xml:space="preserve"> A</w:t>
      </w:r>
      <w:r w:rsidR="2DB30376" w:rsidRPr="00AC7622">
        <w:t xml:space="preserve"> bolsa a</w:t>
      </w:r>
      <w:r w:rsidR="37BDBDF6" w:rsidRPr="00AC7622">
        <w:t xml:space="preserve">tleta será cancelada </w:t>
      </w:r>
      <w:r w:rsidR="49B56AE7" w:rsidRPr="00AC7622">
        <w:t>a qualquer momento</w:t>
      </w:r>
      <w:r w:rsidR="5AC0BA02" w:rsidRPr="00AC7622">
        <w:t xml:space="preserve">, caso o </w:t>
      </w:r>
      <w:r w:rsidR="37BDBDF6" w:rsidRPr="00AC7622">
        <w:t>atleta</w:t>
      </w:r>
      <w:r w:rsidR="49B56AE7" w:rsidRPr="00AC7622">
        <w:t xml:space="preserve"> </w:t>
      </w:r>
      <w:r w:rsidR="5AC0BA02" w:rsidRPr="00AC7622">
        <w:t xml:space="preserve">deixe de cumprir os requisitos e </w:t>
      </w:r>
      <w:r w:rsidR="49B56AE7" w:rsidRPr="00AC7622">
        <w:t>m</w:t>
      </w:r>
      <w:r w:rsidR="1B301FA4" w:rsidRPr="00AC7622">
        <w:t>ediante despacho do diretor do Departamento de Gestão do Esporte de Alto Rendimento,</w:t>
      </w:r>
      <w:r w:rsidR="14C735DB" w:rsidRPr="00AC7622">
        <w:t xml:space="preserve"> </w:t>
      </w:r>
      <w:r w:rsidR="1B301FA4" w:rsidRPr="00AC7622">
        <w:t>da Secretaria Municipal de Esportes e Lazer</w:t>
      </w:r>
      <w:r w:rsidR="5AC0BA02" w:rsidRPr="00AC7622">
        <w:t xml:space="preserve"> e</w:t>
      </w:r>
      <w:r w:rsidR="1B301FA4" w:rsidRPr="00AC7622">
        <w:t xml:space="preserve"> após prévio parecer da Comissão Especial de Seleção</w:t>
      </w:r>
      <w:r w:rsidR="1ABB5DBE" w:rsidRPr="00AC7622">
        <w:t>. São fatores que ensejam o cancelamento:</w:t>
      </w:r>
    </w:p>
    <w:p w14:paraId="2F9695A1" w14:textId="091AA583" w:rsidR="009C5057" w:rsidRPr="00AC7622" w:rsidRDefault="59143102" w:rsidP="00165A1A">
      <w:r w:rsidRPr="00AC7622">
        <w:t xml:space="preserve">I </w:t>
      </w:r>
      <w:r w:rsidR="7116ADC5" w:rsidRPr="00AC7622">
        <w:t>–</w:t>
      </w:r>
      <w:r w:rsidRPr="00AC7622">
        <w:t xml:space="preserve"> </w:t>
      </w:r>
      <w:r w:rsidR="0BE88DE4" w:rsidRPr="00AC7622">
        <w:t>A</w:t>
      </w:r>
      <w:r w:rsidRPr="00AC7622">
        <w:t>bandon</w:t>
      </w:r>
      <w:r w:rsidR="4955844E" w:rsidRPr="00AC7622">
        <w:t>ar</w:t>
      </w:r>
      <w:r w:rsidR="0BE88DE4" w:rsidRPr="00AC7622">
        <w:t xml:space="preserve"> os treinamentos</w:t>
      </w:r>
      <w:r w:rsidR="6B9FF190" w:rsidRPr="00AC7622">
        <w:t>: s</w:t>
      </w:r>
      <w:r w:rsidR="0BE88DE4" w:rsidRPr="00AC7622">
        <w:t xml:space="preserve">erá considerado abandono a ausência injustificada do atleta aos treinamentos por prazo superior a 15 (quinze) dias </w:t>
      </w:r>
      <w:r w:rsidR="7036D18E" w:rsidRPr="00AC7622">
        <w:t xml:space="preserve">corridos </w:t>
      </w:r>
      <w:r w:rsidR="0BE88DE4" w:rsidRPr="00AC7622">
        <w:t>ou a ausência injustificada em 2 competições seguidas de relevo para a modalidade e categoria</w:t>
      </w:r>
      <w:r w:rsidR="4955844E" w:rsidRPr="00AC7622">
        <w:t>.</w:t>
      </w:r>
    </w:p>
    <w:p w14:paraId="6748F3ED" w14:textId="78E90641" w:rsidR="00FE16AA" w:rsidRPr="00AC7622" w:rsidRDefault="0BE88DE4" w:rsidP="00165A1A">
      <w:r w:rsidRPr="00AC7622">
        <w:t xml:space="preserve">II </w:t>
      </w:r>
      <w:r w:rsidR="7116ADC5" w:rsidRPr="00AC7622">
        <w:t>–</w:t>
      </w:r>
      <w:r w:rsidRPr="00AC7622">
        <w:t xml:space="preserve"> S</w:t>
      </w:r>
      <w:r w:rsidR="0D44179E" w:rsidRPr="00AC7622">
        <w:t xml:space="preserve">er </w:t>
      </w:r>
      <w:r w:rsidRPr="00AC7622">
        <w:t>dispensado dos treinamentos</w:t>
      </w:r>
      <w:r w:rsidR="2B6C1F24" w:rsidRPr="00AC7622">
        <w:t>: n</w:t>
      </w:r>
      <w:r w:rsidRPr="00AC7622">
        <w:t>o caso da dispensa, a Bolsa Atleta Rei Pelé somente será cancelada se o atleta não retomar os treinamentos no prazo de 15 (quinze) dias</w:t>
      </w:r>
      <w:r w:rsidR="7036D18E" w:rsidRPr="00AC7622">
        <w:t xml:space="preserve"> corridos</w:t>
      </w:r>
      <w:r w:rsidRPr="00AC7622">
        <w:t>, contados do ato da dispensa.</w:t>
      </w:r>
    </w:p>
    <w:p w14:paraId="348177B7" w14:textId="7C150439" w:rsidR="00FE16AA" w:rsidRPr="00AC7622" w:rsidRDefault="0BE88DE4" w:rsidP="00165A1A">
      <w:r w:rsidRPr="00AC7622">
        <w:t xml:space="preserve">III </w:t>
      </w:r>
      <w:r w:rsidR="7116ADC5" w:rsidRPr="00AC7622">
        <w:t>–</w:t>
      </w:r>
      <w:r w:rsidRPr="00AC7622">
        <w:t xml:space="preserve"> </w:t>
      </w:r>
      <w:r w:rsidR="2930E212" w:rsidRPr="00AC7622">
        <w:t xml:space="preserve">Ser </w:t>
      </w:r>
      <w:r w:rsidR="59143102" w:rsidRPr="00AC7622">
        <w:t>reprovado em matérias letivas do curso fundamental ou médio no qual esteja matriculado</w:t>
      </w:r>
      <w:r w:rsidR="3F92F4FF" w:rsidRPr="00AC7622">
        <w:t>.</w:t>
      </w:r>
    </w:p>
    <w:p w14:paraId="08D0CBEA" w14:textId="1599144C" w:rsidR="00FE16AA" w:rsidRPr="00AC7622" w:rsidRDefault="6A3077B6" w:rsidP="00165A1A">
      <w:r w:rsidRPr="00AC7622">
        <w:lastRenderedPageBreak/>
        <w:t xml:space="preserve">IV </w:t>
      </w:r>
      <w:r w:rsidR="6C2A1013" w:rsidRPr="00AC7622">
        <w:t>–</w:t>
      </w:r>
      <w:r w:rsidRPr="00AC7622">
        <w:t xml:space="preserve"> </w:t>
      </w:r>
      <w:r w:rsidR="3EB6BEDE" w:rsidRPr="00AC7622">
        <w:t>Ser</w:t>
      </w:r>
      <w:r w:rsidRPr="00AC7622">
        <w:t xml:space="preserve"> considerado inapto pela comissão técnica da entidade de prática desportiva </w:t>
      </w:r>
      <w:r w:rsidR="21DBCFC7" w:rsidRPr="00AC7622">
        <w:t>(</w:t>
      </w:r>
      <w:r w:rsidRPr="00AC7622">
        <w:t>clube</w:t>
      </w:r>
      <w:r w:rsidR="21DBCFC7" w:rsidRPr="00AC7622">
        <w:t>) ou</w:t>
      </w:r>
      <w:r w:rsidRPr="00AC7622">
        <w:t xml:space="preserve"> pela federação ou pela confederação a que estiver vinculado, por motivo médico, técnico ou disciplinar, desde que seja apresentado relatório com as devidas justificativas à Comissão Especial de Seleção</w:t>
      </w:r>
      <w:r w:rsidR="13A37001" w:rsidRPr="00AC7622">
        <w:t>.</w:t>
      </w:r>
    </w:p>
    <w:p w14:paraId="4E145F4B" w14:textId="4FC95F30" w:rsidR="0306F3FE" w:rsidRPr="00AC7622" w:rsidRDefault="0306F3FE" w:rsidP="00165A1A">
      <w:pPr>
        <w:rPr>
          <w:color w:val="252500"/>
        </w:rPr>
      </w:pPr>
      <w:r w:rsidRPr="00AC7622">
        <w:t xml:space="preserve">V </w:t>
      </w:r>
      <w:r w:rsidR="11A68005" w:rsidRPr="00AC7622">
        <w:t>–</w:t>
      </w:r>
      <w:r w:rsidRPr="00AC7622">
        <w:t xml:space="preserve"> Deixar, por qualquer motivo, de cumprir as determinações previstas neste edital</w:t>
      </w:r>
      <w:r w:rsidR="4BFD98A7" w:rsidRPr="00AC7622">
        <w:t xml:space="preserve"> </w:t>
      </w:r>
      <w:r w:rsidRPr="00AC7622">
        <w:t>e legislação vigente</w:t>
      </w:r>
      <w:r w:rsidR="048BD719" w:rsidRPr="00AC7622">
        <w:t>, em especial:</w:t>
      </w:r>
    </w:p>
    <w:p w14:paraId="6BCC92B9" w14:textId="0F4A4B8C" w:rsidR="048BD719" w:rsidRPr="00AC7622" w:rsidRDefault="3EE6EFFC" w:rsidP="165FE962">
      <w:pPr>
        <w:pStyle w:val="PargrafodaLista"/>
        <w:numPr>
          <w:ilvl w:val="0"/>
          <w:numId w:val="1"/>
        </w:numPr>
        <w:rPr>
          <w:szCs w:val="24"/>
        </w:rPr>
      </w:pPr>
      <w:r>
        <w:t>Deixar de manter vínculo com a Cidade de São Paulo, ou seja, deixar de treinar em clube da cidade e deixar de residir na Cidade (deve-se manter ao longo de todo o período de concessão da bolsa, ou treinando por clube de São Paulo, ou residindo em São Paulo</w:t>
      </w:r>
      <w:r w:rsidR="312C4312">
        <w:t>)</w:t>
      </w:r>
      <w:r>
        <w:t>.</w:t>
      </w:r>
    </w:p>
    <w:p w14:paraId="73A2AEE4" w14:textId="2BF074BE" w:rsidR="048BD719" w:rsidRPr="00AC7622" w:rsidRDefault="3EE6EFFC" w:rsidP="165FE962">
      <w:pPr>
        <w:pStyle w:val="PargrafodaLista"/>
        <w:numPr>
          <w:ilvl w:val="0"/>
          <w:numId w:val="1"/>
        </w:numPr>
        <w:rPr>
          <w:szCs w:val="24"/>
        </w:rPr>
      </w:pPr>
      <w:r>
        <w:t>Deixar de estar vinculado à federação, ou na inexistência dessa, à confederação da modalidade que o permitiu receber o benefício.</w:t>
      </w:r>
    </w:p>
    <w:p w14:paraId="6D04C914" w14:textId="41F1BEB2" w:rsidR="048BD719" w:rsidRPr="00AC7622" w:rsidRDefault="3EE6EFFC" w:rsidP="165FE962">
      <w:pPr>
        <w:pStyle w:val="PargrafodaLista"/>
        <w:numPr>
          <w:ilvl w:val="0"/>
          <w:numId w:val="1"/>
        </w:numPr>
        <w:rPr>
          <w:szCs w:val="24"/>
        </w:rPr>
      </w:pPr>
      <w:r>
        <w:t>Passar a receber rendas em desacordo com as regras estipuladas no edital e legislação.</w:t>
      </w:r>
    </w:p>
    <w:p w14:paraId="785BD78A" w14:textId="49CE08BE" w:rsidR="009C5057" w:rsidRPr="00AC7622" w:rsidRDefault="14C735DB" w:rsidP="00165A1A">
      <w:r w:rsidRPr="00AC7622">
        <w:t>12.</w:t>
      </w:r>
      <w:r w:rsidR="715D7857" w:rsidRPr="00AC7622">
        <w:t>4</w:t>
      </w:r>
      <w:r w:rsidR="54B39AB7" w:rsidRPr="00AC7622">
        <w:t xml:space="preserve">. </w:t>
      </w:r>
      <w:r w:rsidRPr="00AC7622">
        <w:t xml:space="preserve">As causas deverão ser informadas </w:t>
      </w:r>
      <w:r w:rsidR="5AC0BA02" w:rsidRPr="00AC7622">
        <w:t>à</w:t>
      </w:r>
      <w:r w:rsidRPr="00AC7622">
        <w:t xml:space="preserve"> Comissão Especial de Seleção, tanto pelo beneficiário da bolsa</w:t>
      </w:r>
      <w:r w:rsidR="572E9230" w:rsidRPr="00AC7622">
        <w:t>,</w:t>
      </w:r>
      <w:r w:rsidRPr="00AC7622">
        <w:t xml:space="preserve"> quanto pela entidade que deu causa ao cancelamento, no prazo de 15 (quinze) dias corridos.</w:t>
      </w:r>
    </w:p>
    <w:p w14:paraId="2892F184" w14:textId="237E0963" w:rsidR="00EE74F4" w:rsidRPr="00AC7622" w:rsidRDefault="1D26AA8C" w:rsidP="00165A1A">
      <w:r w:rsidRPr="00AC7622">
        <w:t>12.</w:t>
      </w:r>
      <w:r w:rsidR="176EBE86" w:rsidRPr="00AC7622">
        <w:t>5</w:t>
      </w:r>
      <w:r w:rsidR="237A5DE9" w:rsidRPr="00AC7622">
        <w:t>.</w:t>
      </w:r>
      <w:r w:rsidRPr="00AC7622">
        <w:t xml:space="preserve"> </w:t>
      </w:r>
      <w:r w:rsidR="7D2B8022" w:rsidRPr="00AC7622">
        <w:t xml:space="preserve">O </w:t>
      </w:r>
      <w:r w:rsidRPr="00AC7622">
        <w:t>atleta</w:t>
      </w:r>
      <w:r w:rsidR="6FC5D3FE" w:rsidRPr="00AC7622">
        <w:t>, ou responsável legal, deverá</w:t>
      </w:r>
      <w:r w:rsidRPr="00AC7622">
        <w:t xml:space="preserve"> encaminhar</w:t>
      </w:r>
      <w:r w:rsidR="716DCD98" w:rsidRPr="00AC7622">
        <w:t xml:space="preserve"> </w:t>
      </w:r>
      <w:r w:rsidR="0DCAA09C" w:rsidRPr="00AC7622">
        <w:t xml:space="preserve">a </w:t>
      </w:r>
      <w:r w:rsidR="716DCD98" w:rsidRPr="00AC7622">
        <w:t>o</w:t>
      </w:r>
      <w:r w:rsidRPr="00AC7622">
        <w:t xml:space="preserve"> TERMO DE </w:t>
      </w:r>
      <w:r w:rsidR="5F879F4E" w:rsidRPr="00AC7622">
        <w:t xml:space="preserve">DESLIGAMENTO </w:t>
      </w:r>
      <w:r w:rsidRPr="00AC7622">
        <w:t xml:space="preserve">(Modelo previsto no </w:t>
      </w:r>
      <w:r w:rsidR="70E3E502" w:rsidRPr="00AC7622">
        <w:t>A</w:t>
      </w:r>
      <w:r w:rsidRPr="00AC7622">
        <w:t xml:space="preserve">nexo </w:t>
      </w:r>
      <w:r w:rsidR="70E3E502" w:rsidRPr="00AC7622">
        <w:t>XII</w:t>
      </w:r>
      <w:r w:rsidR="1D36BDE3" w:rsidRPr="00AC7622">
        <w:t>)</w:t>
      </w:r>
      <w:r w:rsidR="2E484FE4" w:rsidRPr="00AC7622">
        <w:t>, por meio da abertura de protocolo no sistema SP156, acessando o serviço BOLSA ATLETA REI PELÉ - SOLICITAÇÃO DE CANCELAMENTO DE BOLSA</w:t>
      </w:r>
      <w:hyperlink r:id="rId13">
        <w:r w:rsidR="44DEC364" w:rsidRPr="00AC7622">
          <w:rPr>
            <w:rStyle w:val="Hyperlink"/>
            <w:color w:val="auto"/>
            <w:szCs w:val="24"/>
          </w:rPr>
          <w:t>,</w:t>
        </w:r>
      </w:hyperlink>
      <w:r w:rsidRPr="00AC7622">
        <w:t xml:space="preserve"> caso deixe de cumprir qualquer dos requisitos previstos neste edital e na legislação, sob pena de devolução de todos os recursos recebidos indevidamente.</w:t>
      </w:r>
    </w:p>
    <w:p w14:paraId="7AC2F7B4" w14:textId="77777777" w:rsidR="00371593" w:rsidRPr="00AC7622" w:rsidRDefault="00371593" w:rsidP="60DB2A7A">
      <w:pPr>
        <w:widowControl w:val="0"/>
        <w:pBdr>
          <w:top w:val="nil"/>
          <w:left w:val="nil"/>
          <w:bottom w:val="nil"/>
          <w:right w:val="nil"/>
          <w:between w:val="nil"/>
        </w:pBdr>
        <w:spacing w:before="200"/>
        <w:ind w:left="-205" w:right="-244"/>
        <w:rPr>
          <w:szCs w:val="24"/>
        </w:rPr>
      </w:pPr>
    </w:p>
    <w:p w14:paraId="61491AE3" w14:textId="7E14B641" w:rsidR="7A604D03" w:rsidRPr="00AC7622" w:rsidRDefault="7A604D03" w:rsidP="7A604D03">
      <w:pPr>
        <w:widowControl w:val="0"/>
        <w:spacing w:before="200"/>
        <w:ind w:left="-205" w:right="-244"/>
        <w:rPr>
          <w:b/>
          <w:bCs/>
          <w:szCs w:val="24"/>
        </w:rPr>
      </w:pPr>
    </w:p>
    <w:p w14:paraId="1065F301" w14:textId="112CFBA8" w:rsidR="7A604D03" w:rsidRPr="00AC7622" w:rsidRDefault="7A604D03" w:rsidP="7A604D03">
      <w:pPr>
        <w:widowControl w:val="0"/>
        <w:spacing w:before="200"/>
        <w:ind w:left="-205" w:right="-244"/>
        <w:rPr>
          <w:b/>
          <w:bCs/>
          <w:szCs w:val="24"/>
        </w:rPr>
      </w:pPr>
    </w:p>
    <w:p w14:paraId="31934C13" w14:textId="30DB9CB0" w:rsidR="7A604D03" w:rsidRPr="00AC7622" w:rsidRDefault="7A604D03" w:rsidP="7A604D03">
      <w:pPr>
        <w:widowControl w:val="0"/>
        <w:spacing w:before="200"/>
        <w:ind w:left="-205" w:right="-244"/>
        <w:rPr>
          <w:b/>
          <w:bCs/>
          <w:szCs w:val="24"/>
        </w:rPr>
      </w:pPr>
    </w:p>
    <w:p w14:paraId="379CD011" w14:textId="1B06CC7E" w:rsidR="6A550736" w:rsidRPr="00AC7622" w:rsidRDefault="6A550736">
      <w:r w:rsidRPr="00AC7622">
        <w:br w:type="page"/>
      </w:r>
    </w:p>
    <w:p w14:paraId="5D1BDAC7" w14:textId="77777777" w:rsidR="00CA5400" w:rsidRPr="00AC7622" w:rsidRDefault="00787FA2" w:rsidP="00165A1A">
      <w:pPr>
        <w:pStyle w:val="Ttulo1"/>
      </w:pPr>
      <w:bookmarkStart w:id="21" w:name="_Toc1800146379"/>
      <w:r>
        <w:lastRenderedPageBreak/>
        <w:t>13. Dos Prazos</w:t>
      </w:r>
      <w:bookmarkEnd w:id="21"/>
    </w:p>
    <w:p w14:paraId="6A6C07E5" w14:textId="115A4335" w:rsidR="65B44930" w:rsidRPr="00AC7622" w:rsidRDefault="49B6DF66" w:rsidP="4F1FB6CD">
      <w:pPr>
        <w:pStyle w:val="Ttulo2"/>
        <w:widowControl w:val="0"/>
      </w:pPr>
      <w:bookmarkStart w:id="22" w:name="_Toc550245900"/>
      <w:r>
        <w:t>13.1</w:t>
      </w:r>
      <w:r w:rsidR="1483055E">
        <w:t>.</w:t>
      </w:r>
      <w:r w:rsidR="2117829A">
        <w:t xml:space="preserve"> </w:t>
      </w:r>
      <w:r w:rsidR="00165A1A">
        <w:t>Cronograma Previsto</w:t>
      </w:r>
      <w:bookmarkEnd w:id="22"/>
    </w:p>
    <w:tbl>
      <w:tblPr>
        <w:tblW w:w="10207" w:type="dxa"/>
        <w:tblInd w:w="-294"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4684"/>
        <w:gridCol w:w="5523"/>
      </w:tblGrid>
      <w:tr w:rsidR="00CA5400" w:rsidRPr="00AC7622" w14:paraId="406DDB0A" w14:textId="77777777" w:rsidTr="1F337564">
        <w:trPr>
          <w:trHeight w:val="465"/>
        </w:trPr>
        <w:tc>
          <w:tcPr>
            <w:tcW w:w="4684" w:type="dxa"/>
            <w:shd w:val="clear" w:color="auto" w:fill="auto"/>
            <w:tcMar>
              <w:top w:w="100" w:type="dxa"/>
              <w:left w:w="100" w:type="dxa"/>
              <w:bottom w:w="100" w:type="dxa"/>
              <w:right w:w="100" w:type="dxa"/>
            </w:tcMar>
          </w:tcPr>
          <w:p w14:paraId="230F6BD0" w14:textId="77777777" w:rsidR="00CA5400" w:rsidRPr="00165A1A" w:rsidRDefault="00787FA2" w:rsidP="1F337564">
            <w:pPr>
              <w:rPr>
                <w:sz w:val="20"/>
                <w:szCs w:val="20"/>
              </w:rPr>
            </w:pPr>
            <w:r w:rsidRPr="1F337564">
              <w:rPr>
                <w:sz w:val="20"/>
                <w:szCs w:val="20"/>
              </w:rPr>
              <w:t>Inscrições</w:t>
            </w:r>
          </w:p>
        </w:tc>
        <w:tc>
          <w:tcPr>
            <w:tcW w:w="5523" w:type="dxa"/>
            <w:shd w:val="clear" w:color="auto" w:fill="auto"/>
            <w:tcMar>
              <w:top w:w="100" w:type="dxa"/>
              <w:left w:w="100" w:type="dxa"/>
              <w:bottom w:w="100" w:type="dxa"/>
              <w:right w:w="100" w:type="dxa"/>
            </w:tcMar>
          </w:tcPr>
          <w:p w14:paraId="21A7E0F5" w14:textId="4D9765EE" w:rsidR="00CA5400" w:rsidRPr="00AC7622" w:rsidRDefault="56CF76D7" w:rsidP="1F337564">
            <w:pPr>
              <w:rPr>
                <w:sz w:val="20"/>
                <w:szCs w:val="20"/>
              </w:rPr>
            </w:pPr>
            <w:r w:rsidRPr="1F337564">
              <w:rPr>
                <w:sz w:val="20"/>
                <w:szCs w:val="20"/>
              </w:rPr>
              <w:t>03/06/</w:t>
            </w:r>
            <w:r w:rsidR="49946F55" w:rsidRPr="1F337564">
              <w:rPr>
                <w:sz w:val="20"/>
                <w:szCs w:val="20"/>
              </w:rPr>
              <w:t>/2025 a 04/07/2025</w:t>
            </w:r>
          </w:p>
        </w:tc>
      </w:tr>
      <w:tr w:rsidR="00C60611" w:rsidRPr="00AC7622" w14:paraId="5EC484D0" w14:textId="77777777" w:rsidTr="1F337564">
        <w:trPr>
          <w:trHeight w:val="966"/>
        </w:trPr>
        <w:tc>
          <w:tcPr>
            <w:tcW w:w="4684" w:type="dxa"/>
            <w:shd w:val="clear" w:color="auto" w:fill="auto"/>
            <w:tcMar>
              <w:top w:w="100" w:type="dxa"/>
              <w:left w:w="100" w:type="dxa"/>
              <w:bottom w:w="100" w:type="dxa"/>
              <w:right w:w="100" w:type="dxa"/>
            </w:tcMar>
          </w:tcPr>
          <w:p w14:paraId="5178E5C6" w14:textId="478A4B71" w:rsidR="00C60611" w:rsidRPr="00165A1A" w:rsidRDefault="76D06672" w:rsidP="1F337564">
            <w:pPr>
              <w:rPr>
                <w:sz w:val="20"/>
                <w:szCs w:val="20"/>
              </w:rPr>
            </w:pPr>
            <w:r w:rsidRPr="1F337564">
              <w:rPr>
                <w:sz w:val="20"/>
                <w:szCs w:val="20"/>
              </w:rPr>
              <w:t>Complementação de documentação, caso necessário</w:t>
            </w:r>
            <w:r w:rsidR="6ED64043" w:rsidRPr="1F337564">
              <w:rPr>
                <w:sz w:val="20"/>
                <w:szCs w:val="20"/>
              </w:rPr>
              <w:t>.</w:t>
            </w:r>
          </w:p>
        </w:tc>
        <w:tc>
          <w:tcPr>
            <w:tcW w:w="5523" w:type="dxa"/>
            <w:shd w:val="clear" w:color="auto" w:fill="auto"/>
            <w:tcMar>
              <w:top w:w="100" w:type="dxa"/>
              <w:left w:w="100" w:type="dxa"/>
              <w:bottom w:w="100" w:type="dxa"/>
              <w:right w:w="100" w:type="dxa"/>
            </w:tcMar>
          </w:tcPr>
          <w:p w14:paraId="2613C049" w14:textId="76205758" w:rsidR="00C60611" w:rsidRPr="00AC7622" w:rsidRDefault="16D0370F" w:rsidP="1F337564">
            <w:pPr>
              <w:rPr>
                <w:sz w:val="20"/>
                <w:szCs w:val="20"/>
              </w:rPr>
            </w:pPr>
            <w:r w:rsidRPr="1F337564">
              <w:rPr>
                <w:sz w:val="20"/>
                <w:szCs w:val="20"/>
              </w:rPr>
              <w:t>Em até 15 dias da solicitação de complementação feita via SP156.</w:t>
            </w:r>
            <w:r w:rsidR="00165A1A" w:rsidRPr="1F337564">
              <w:rPr>
                <w:sz w:val="20"/>
                <w:szCs w:val="20"/>
              </w:rPr>
              <w:t xml:space="preserve"> </w:t>
            </w:r>
            <w:r w:rsidR="07F83452" w:rsidRPr="1F337564">
              <w:rPr>
                <w:sz w:val="20"/>
                <w:szCs w:val="20"/>
              </w:rPr>
              <w:t>No caso de segunda rodada de complementação, prazo máximo de</w:t>
            </w:r>
            <w:r w:rsidR="48FBD1E0" w:rsidRPr="1F337564">
              <w:rPr>
                <w:sz w:val="20"/>
                <w:szCs w:val="20"/>
              </w:rPr>
              <w:t xml:space="preserve"> </w:t>
            </w:r>
            <w:r w:rsidR="5B2A5813" w:rsidRPr="1F337564">
              <w:rPr>
                <w:sz w:val="20"/>
                <w:szCs w:val="20"/>
              </w:rPr>
              <w:t xml:space="preserve">18/07/2025 </w:t>
            </w:r>
          </w:p>
        </w:tc>
      </w:tr>
      <w:tr w:rsidR="00C60611" w:rsidRPr="00AC7622" w14:paraId="17C89396" w14:textId="77777777" w:rsidTr="1F337564">
        <w:trPr>
          <w:trHeight w:val="615"/>
        </w:trPr>
        <w:tc>
          <w:tcPr>
            <w:tcW w:w="4684" w:type="dxa"/>
            <w:shd w:val="clear" w:color="auto" w:fill="auto"/>
            <w:tcMar>
              <w:top w:w="100" w:type="dxa"/>
              <w:left w:w="100" w:type="dxa"/>
              <w:bottom w:w="100" w:type="dxa"/>
              <w:right w:w="100" w:type="dxa"/>
            </w:tcMar>
          </w:tcPr>
          <w:p w14:paraId="417606A7" w14:textId="6923F3F5" w:rsidR="00C60611" w:rsidRPr="00165A1A" w:rsidRDefault="76D06672" w:rsidP="1F337564">
            <w:pPr>
              <w:rPr>
                <w:sz w:val="20"/>
                <w:szCs w:val="20"/>
              </w:rPr>
            </w:pPr>
            <w:r w:rsidRPr="1F337564">
              <w:rPr>
                <w:sz w:val="20"/>
                <w:szCs w:val="20"/>
              </w:rPr>
              <w:t xml:space="preserve">Publicação da lista </w:t>
            </w:r>
            <w:r w:rsidR="0F7F7FFE" w:rsidRPr="1F337564">
              <w:rPr>
                <w:sz w:val="20"/>
                <w:szCs w:val="20"/>
              </w:rPr>
              <w:t>classificatória inicial e da lista inicial de atletas contemplados.</w:t>
            </w:r>
          </w:p>
        </w:tc>
        <w:tc>
          <w:tcPr>
            <w:tcW w:w="5523" w:type="dxa"/>
            <w:shd w:val="clear" w:color="auto" w:fill="auto"/>
            <w:tcMar>
              <w:top w:w="100" w:type="dxa"/>
              <w:left w:w="100" w:type="dxa"/>
              <w:bottom w:w="100" w:type="dxa"/>
              <w:right w:w="100" w:type="dxa"/>
            </w:tcMar>
          </w:tcPr>
          <w:p w14:paraId="67EA04D7" w14:textId="5F45E660" w:rsidR="00C60611" w:rsidRPr="00AC7622" w:rsidRDefault="60DBB59F" w:rsidP="1F337564">
            <w:pPr>
              <w:rPr>
                <w:sz w:val="20"/>
                <w:szCs w:val="20"/>
              </w:rPr>
            </w:pPr>
            <w:r w:rsidRPr="1F337564">
              <w:rPr>
                <w:sz w:val="20"/>
                <w:szCs w:val="20"/>
              </w:rPr>
              <w:t>01/08/2025</w:t>
            </w:r>
          </w:p>
        </w:tc>
      </w:tr>
      <w:tr w:rsidR="00C60611" w:rsidRPr="00AC7622" w14:paraId="0C73EE3C" w14:textId="77777777" w:rsidTr="1F337564">
        <w:tc>
          <w:tcPr>
            <w:tcW w:w="4684" w:type="dxa"/>
            <w:shd w:val="clear" w:color="auto" w:fill="auto"/>
            <w:tcMar>
              <w:top w:w="100" w:type="dxa"/>
              <w:left w:w="100" w:type="dxa"/>
              <w:bottom w:w="100" w:type="dxa"/>
              <w:right w:w="100" w:type="dxa"/>
            </w:tcMar>
          </w:tcPr>
          <w:p w14:paraId="04D28F0D" w14:textId="1ABB17F5" w:rsidR="00C60611" w:rsidRPr="00165A1A" w:rsidRDefault="001610FE" w:rsidP="1F337564">
            <w:pPr>
              <w:rPr>
                <w:sz w:val="20"/>
                <w:szCs w:val="20"/>
              </w:rPr>
            </w:pPr>
            <w:r w:rsidRPr="1F337564">
              <w:rPr>
                <w:sz w:val="20"/>
                <w:szCs w:val="20"/>
              </w:rPr>
              <w:t>Período de recursos</w:t>
            </w:r>
          </w:p>
        </w:tc>
        <w:tc>
          <w:tcPr>
            <w:tcW w:w="5523" w:type="dxa"/>
            <w:shd w:val="clear" w:color="auto" w:fill="auto"/>
            <w:tcMar>
              <w:top w:w="100" w:type="dxa"/>
              <w:left w:w="100" w:type="dxa"/>
              <w:bottom w:w="100" w:type="dxa"/>
              <w:right w:w="100" w:type="dxa"/>
            </w:tcMar>
          </w:tcPr>
          <w:p w14:paraId="1CC6A9FC" w14:textId="1C57CEA6" w:rsidR="00C60611" w:rsidRPr="00AC7622" w:rsidRDefault="5FBBDE49" w:rsidP="1F337564">
            <w:pPr>
              <w:rPr>
                <w:sz w:val="20"/>
                <w:szCs w:val="20"/>
              </w:rPr>
            </w:pPr>
            <w:r w:rsidRPr="1F337564">
              <w:rPr>
                <w:sz w:val="20"/>
                <w:szCs w:val="20"/>
              </w:rPr>
              <w:t>04/08/2025 a 18/08/2025</w:t>
            </w:r>
          </w:p>
        </w:tc>
      </w:tr>
      <w:tr w:rsidR="00C60611" w:rsidRPr="00AC7622" w14:paraId="5AB758FD" w14:textId="77777777" w:rsidTr="1F337564">
        <w:trPr>
          <w:trHeight w:val="574"/>
        </w:trPr>
        <w:tc>
          <w:tcPr>
            <w:tcW w:w="4684" w:type="dxa"/>
            <w:shd w:val="clear" w:color="auto" w:fill="auto"/>
            <w:tcMar>
              <w:top w:w="100" w:type="dxa"/>
              <w:left w:w="100" w:type="dxa"/>
              <w:bottom w:w="100" w:type="dxa"/>
              <w:right w:w="100" w:type="dxa"/>
            </w:tcMar>
          </w:tcPr>
          <w:p w14:paraId="5687246D" w14:textId="6650A26E" w:rsidR="00C60611" w:rsidRPr="00165A1A" w:rsidRDefault="4C8CAC5C" w:rsidP="1F337564">
            <w:pPr>
              <w:rPr>
                <w:sz w:val="20"/>
                <w:szCs w:val="20"/>
              </w:rPr>
            </w:pPr>
            <w:r w:rsidRPr="1F337564">
              <w:rPr>
                <w:sz w:val="20"/>
                <w:szCs w:val="20"/>
              </w:rPr>
              <w:t>Publicação das decisões dos recursos</w:t>
            </w:r>
          </w:p>
        </w:tc>
        <w:tc>
          <w:tcPr>
            <w:tcW w:w="5523" w:type="dxa"/>
            <w:shd w:val="clear" w:color="auto" w:fill="auto"/>
            <w:tcMar>
              <w:top w:w="100" w:type="dxa"/>
              <w:left w:w="100" w:type="dxa"/>
              <w:bottom w:w="100" w:type="dxa"/>
              <w:right w:w="100" w:type="dxa"/>
            </w:tcMar>
          </w:tcPr>
          <w:p w14:paraId="198D3F05" w14:textId="77ECA748" w:rsidR="00C60611" w:rsidRPr="00AC7622" w:rsidRDefault="110A3A34" w:rsidP="1F337564">
            <w:pPr>
              <w:rPr>
                <w:sz w:val="20"/>
                <w:szCs w:val="20"/>
              </w:rPr>
            </w:pPr>
            <w:r w:rsidRPr="1F337564">
              <w:rPr>
                <w:sz w:val="20"/>
                <w:szCs w:val="20"/>
              </w:rPr>
              <w:t>25/08/2025</w:t>
            </w:r>
          </w:p>
        </w:tc>
      </w:tr>
      <w:tr w:rsidR="00C60611" w:rsidRPr="00AC7622" w14:paraId="71B8CA5D" w14:textId="77777777" w:rsidTr="1F337564">
        <w:trPr>
          <w:trHeight w:val="300"/>
        </w:trPr>
        <w:tc>
          <w:tcPr>
            <w:tcW w:w="4684" w:type="dxa"/>
            <w:shd w:val="clear" w:color="auto" w:fill="auto"/>
            <w:tcMar>
              <w:top w:w="100" w:type="dxa"/>
              <w:left w:w="100" w:type="dxa"/>
              <w:bottom w:w="100" w:type="dxa"/>
              <w:right w:w="100" w:type="dxa"/>
            </w:tcMar>
          </w:tcPr>
          <w:p w14:paraId="46DDC843" w14:textId="77777777" w:rsidR="00C60611" w:rsidRPr="00165A1A" w:rsidRDefault="00C60611" w:rsidP="1F337564">
            <w:pPr>
              <w:rPr>
                <w:sz w:val="20"/>
                <w:szCs w:val="20"/>
              </w:rPr>
            </w:pPr>
            <w:r w:rsidRPr="1F337564">
              <w:rPr>
                <w:sz w:val="20"/>
                <w:szCs w:val="20"/>
              </w:rPr>
              <w:t>Publicação da lista classificatória final e da lista final de atletas contemplados</w:t>
            </w:r>
          </w:p>
        </w:tc>
        <w:tc>
          <w:tcPr>
            <w:tcW w:w="5523" w:type="dxa"/>
            <w:shd w:val="clear" w:color="auto" w:fill="auto"/>
            <w:tcMar>
              <w:top w:w="100" w:type="dxa"/>
              <w:left w:w="100" w:type="dxa"/>
              <w:bottom w:w="100" w:type="dxa"/>
              <w:right w:w="100" w:type="dxa"/>
            </w:tcMar>
          </w:tcPr>
          <w:p w14:paraId="455890D3" w14:textId="3B4C7F7A" w:rsidR="00C60611" w:rsidRPr="00AC7622" w:rsidRDefault="05529FB1" w:rsidP="1F337564">
            <w:pPr>
              <w:rPr>
                <w:sz w:val="20"/>
                <w:szCs w:val="20"/>
              </w:rPr>
            </w:pPr>
            <w:r w:rsidRPr="1F337564">
              <w:rPr>
                <w:sz w:val="20"/>
                <w:szCs w:val="20"/>
              </w:rPr>
              <w:t>25/08/2025</w:t>
            </w:r>
          </w:p>
        </w:tc>
      </w:tr>
      <w:tr w:rsidR="00C60611" w:rsidRPr="00AC7622" w14:paraId="65BC4B00" w14:textId="77777777" w:rsidTr="1F337564">
        <w:tc>
          <w:tcPr>
            <w:tcW w:w="4684" w:type="dxa"/>
            <w:shd w:val="clear" w:color="auto" w:fill="auto"/>
            <w:tcMar>
              <w:top w:w="100" w:type="dxa"/>
              <w:left w:w="100" w:type="dxa"/>
              <w:bottom w:w="100" w:type="dxa"/>
              <w:right w:w="100" w:type="dxa"/>
            </w:tcMar>
          </w:tcPr>
          <w:p w14:paraId="59383836" w14:textId="7A9756DE" w:rsidR="00C60611" w:rsidRPr="00165A1A" w:rsidRDefault="42B7DCCA" w:rsidP="1F337564">
            <w:pPr>
              <w:rPr>
                <w:sz w:val="20"/>
                <w:szCs w:val="20"/>
              </w:rPr>
            </w:pPr>
            <w:r w:rsidRPr="1F337564">
              <w:rPr>
                <w:sz w:val="20"/>
                <w:szCs w:val="20"/>
              </w:rPr>
              <w:t>Período</w:t>
            </w:r>
            <w:r w:rsidR="35A3F748" w:rsidRPr="1F337564">
              <w:rPr>
                <w:sz w:val="20"/>
                <w:szCs w:val="20"/>
              </w:rPr>
              <w:t xml:space="preserve"> </w:t>
            </w:r>
            <w:r w:rsidR="00D92FE7" w:rsidRPr="1F337564">
              <w:rPr>
                <w:sz w:val="20"/>
                <w:szCs w:val="20"/>
              </w:rPr>
              <w:t xml:space="preserve">para atletas contemplados assinarem e enviarem termos de adesão </w:t>
            </w:r>
          </w:p>
        </w:tc>
        <w:tc>
          <w:tcPr>
            <w:tcW w:w="5523" w:type="dxa"/>
            <w:shd w:val="clear" w:color="auto" w:fill="auto"/>
            <w:tcMar>
              <w:top w:w="100" w:type="dxa"/>
              <w:left w:w="100" w:type="dxa"/>
              <w:bottom w:w="100" w:type="dxa"/>
              <w:right w:w="100" w:type="dxa"/>
            </w:tcMar>
          </w:tcPr>
          <w:p w14:paraId="5CD15525" w14:textId="49B3FCE3" w:rsidR="00C60611" w:rsidRPr="00AC7622" w:rsidRDefault="7988EAD7" w:rsidP="1F337564">
            <w:pPr>
              <w:jc w:val="left"/>
              <w:rPr>
                <w:sz w:val="20"/>
                <w:szCs w:val="20"/>
              </w:rPr>
            </w:pPr>
            <w:r w:rsidRPr="1F337564">
              <w:rPr>
                <w:sz w:val="20"/>
                <w:szCs w:val="20"/>
              </w:rPr>
              <w:t xml:space="preserve">26/08/2025 e </w:t>
            </w:r>
            <w:r w:rsidR="49B47E86" w:rsidRPr="1F337564">
              <w:rPr>
                <w:sz w:val="20"/>
                <w:szCs w:val="20"/>
              </w:rPr>
              <w:t>25</w:t>
            </w:r>
            <w:r w:rsidRPr="1F337564">
              <w:rPr>
                <w:sz w:val="20"/>
                <w:szCs w:val="20"/>
              </w:rPr>
              <w:t>/09/2025</w:t>
            </w:r>
          </w:p>
        </w:tc>
      </w:tr>
      <w:tr w:rsidR="1F337564" w14:paraId="7BFC0182" w14:textId="77777777" w:rsidTr="1F337564">
        <w:trPr>
          <w:trHeight w:val="300"/>
        </w:trPr>
        <w:tc>
          <w:tcPr>
            <w:tcW w:w="4684" w:type="dxa"/>
            <w:shd w:val="clear" w:color="auto" w:fill="auto"/>
            <w:tcMar>
              <w:top w:w="100" w:type="dxa"/>
              <w:left w:w="100" w:type="dxa"/>
              <w:bottom w:w="100" w:type="dxa"/>
              <w:right w:w="100" w:type="dxa"/>
            </w:tcMar>
          </w:tcPr>
          <w:p w14:paraId="328E747A" w14:textId="276F87D0" w:rsidR="1F337564" w:rsidRDefault="1F337564" w:rsidP="1F337564">
            <w:pPr>
              <w:rPr>
                <w:rFonts w:eastAsia="Cambria"/>
                <w:sz w:val="20"/>
                <w:szCs w:val="20"/>
              </w:rPr>
            </w:pPr>
            <w:r w:rsidRPr="1F337564">
              <w:rPr>
                <w:sz w:val="20"/>
                <w:szCs w:val="20"/>
              </w:rPr>
              <w:t xml:space="preserve">Início do pagamento das bolsas </w:t>
            </w:r>
            <w:r w:rsidRPr="1F337564">
              <w:rPr>
                <w:rFonts w:eastAsia="Cambria"/>
                <w:sz w:val="20"/>
                <w:szCs w:val="20"/>
              </w:rPr>
              <w:t>(Para os atletas que entregaram o Termo de Adesão dentro do prazo e não constaram na lista preliminar de desclassificados)</w:t>
            </w:r>
          </w:p>
        </w:tc>
        <w:tc>
          <w:tcPr>
            <w:tcW w:w="5523" w:type="dxa"/>
            <w:shd w:val="clear" w:color="auto" w:fill="auto"/>
            <w:tcMar>
              <w:top w:w="100" w:type="dxa"/>
              <w:left w:w="100" w:type="dxa"/>
              <w:bottom w:w="100" w:type="dxa"/>
              <w:right w:w="100" w:type="dxa"/>
            </w:tcMar>
          </w:tcPr>
          <w:p w14:paraId="3D83CBD4" w14:textId="4522756E" w:rsidR="1F337564" w:rsidRDefault="1F337564" w:rsidP="1F337564">
            <w:pPr>
              <w:rPr>
                <w:sz w:val="20"/>
                <w:szCs w:val="20"/>
              </w:rPr>
            </w:pPr>
            <w:r w:rsidRPr="1F337564">
              <w:rPr>
                <w:sz w:val="20"/>
                <w:szCs w:val="20"/>
              </w:rPr>
              <w:t>Outubro de 2025</w:t>
            </w:r>
          </w:p>
        </w:tc>
      </w:tr>
      <w:tr w:rsidR="7C94EAEF" w:rsidRPr="00AC7622" w14:paraId="3DD43568" w14:textId="77777777" w:rsidTr="1F337564">
        <w:trPr>
          <w:trHeight w:val="300"/>
        </w:trPr>
        <w:tc>
          <w:tcPr>
            <w:tcW w:w="4684" w:type="dxa"/>
            <w:shd w:val="clear" w:color="auto" w:fill="auto"/>
            <w:tcMar>
              <w:top w:w="100" w:type="dxa"/>
              <w:left w:w="100" w:type="dxa"/>
              <w:bottom w:w="100" w:type="dxa"/>
              <w:right w:w="100" w:type="dxa"/>
            </w:tcMar>
          </w:tcPr>
          <w:p w14:paraId="16B66465" w14:textId="7B2961C7" w:rsidR="58926822" w:rsidRPr="00165A1A" w:rsidRDefault="07A18170" w:rsidP="1F337564">
            <w:pPr>
              <w:rPr>
                <w:sz w:val="20"/>
                <w:szCs w:val="20"/>
              </w:rPr>
            </w:pPr>
            <w:r w:rsidRPr="1F337564">
              <w:rPr>
                <w:sz w:val="20"/>
                <w:szCs w:val="20"/>
              </w:rPr>
              <w:t xml:space="preserve">Publicação da Lista </w:t>
            </w:r>
            <w:r w:rsidR="1F16E843" w:rsidRPr="1F337564">
              <w:rPr>
                <w:sz w:val="20"/>
                <w:szCs w:val="20"/>
              </w:rPr>
              <w:t xml:space="preserve">preliminar </w:t>
            </w:r>
            <w:r w:rsidRPr="1F337564">
              <w:rPr>
                <w:sz w:val="20"/>
                <w:szCs w:val="20"/>
              </w:rPr>
              <w:t>de atletas que não entregaram o termo de adesão e estão desclassificados</w:t>
            </w:r>
          </w:p>
        </w:tc>
        <w:tc>
          <w:tcPr>
            <w:tcW w:w="5523" w:type="dxa"/>
            <w:shd w:val="clear" w:color="auto" w:fill="auto"/>
            <w:tcMar>
              <w:top w:w="100" w:type="dxa"/>
              <w:left w:w="100" w:type="dxa"/>
              <w:bottom w:w="100" w:type="dxa"/>
              <w:right w:w="100" w:type="dxa"/>
            </w:tcMar>
          </w:tcPr>
          <w:p w14:paraId="0B724C36" w14:textId="122E3C17" w:rsidR="03988397" w:rsidRPr="00AC7622" w:rsidRDefault="4E2E1E6C" w:rsidP="1F337564">
            <w:pPr>
              <w:jc w:val="left"/>
              <w:rPr>
                <w:sz w:val="20"/>
                <w:szCs w:val="20"/>
              </w:rPr>
            </w:pPr>
            <w:r w:rsidRPr="1F337564">
              <w:rPr>
                <w:sz w:val="20"/>
                <w:szCs w:val="20"/>
              </w:rPr>
              <w:t>02</w:t>
            </w:r>
            <w:r w:rsidR="11197691" w:rsidRPr="1F337564">
              <w:rPr>
                <w:sz w:val="20"/>
                <w:szCs w:val="20"/>
              </w:rPr>
              <w:t>/</w:t>
            </w:r>
            <w:r w:rsidR="5D6A085A" w:rsidRPr="1F337564">
              <w:rPr>
                <w:sz w:val="20"/>
                <w:szCs w:val="20"/>
              </w:rPr>
              <w:t>10/</w:t>
            </w:r>
            <w:r w:rsidR="11197691" w:rsidRPr="1F337564">
              <w:rPr>
                <w:sz w:val="20"/>
                <w:szCs w:val="20"/>
              </w:rPr>
              <w:t>/2025</w:t>
            </w:r>
          </w:p>
        </w:tc>
      </w:tr>
      <w:tr w:rsidR="7C94EAEF" w:rsidRPr="00AC7622" w14:paraId="707CEA9D" w14:textId="77777777" w:rsidTr="1F337564">
        <w:trPr>
          <w:trHeight w:val="734"/>
        </w:trPr>
        <w:tc>
          <w:tcPr>
            <w:tcW w:w="4684" w:type="dxa"/>
            <w:shd w:val="clear" w:color="auto" w:fill="auto"/>
            <w:tcMar>
              <w:top w:w="100" w:type="dxa"/>
              <w:left w:w="100" w:type="dxa"/>
              <w:bottom w:w="100" w:type="dxa"/>
              <w:right w:w="100" w:type="dxa"/>
            </w:tcMar>
          </w:tcPr>
          <w:p w14:paraId="0447611A" w14:textId="6D319881" w:rsidR="3867661A" w:rsidRPr="00165A1A" w:rsidRDefault="56DE27F8" w:rsidP="1F337564">
            <w:pPr>
              <w:rPr>
                <w:rFonts w:eastAsia="Cambria"/>
                <w:sz w:val="20"/>
                <w:szCs w:val="20"/>
              </w:rPr>
            </w:pPr>
            <w:r w:rsidRPr="1F337564">
              <w:rPr>
                <w:rFonts w:eastAsia="Cambria"/>
                <w:sz w:val="20"/>
                <w:szCs w:val="20"/>
              </w:rPr>
              <w:t>Período de recursos para os atletas desclassificados pelo não envio do termo de adesão dentro do prazo.</w:t>
            </w:r>
          </w:p>
        </w:tc>
        <w:tc>
          <w:tcPr>
            <w:tcW w:w="5523" w:type="dxa"/>
            <w:shd w:val="clear" w:color="auto" w:fill="auto"/>
            <w:tcMar>
              <w:top w:w="100" w:type="dxa"/>
              <w:left w:w="100" w:type="dxa"/>
              <w:bottom w:w="100" w:type="dxa"/>
              <w:right w:w="100" w:type="dxa"/>
            </w:tcMar>
          </w:tcPr>
          <w:p w14:paraId="0B98DDFF" w14:textId="1F597AAC" w:rsidR="1AD73272" w:rsidRPr="00AC7622" w:rsidRDefault="2A4788F6" w:rsidP="1F337564">
            <w:pPr>
              <w:rPr>
                <w:sz w:val="20"/>
                <w:szCs w:val="20"/>
              </w:rPr>
            </w:pPr>
            <w:r w:rsidRPr="1F337564">
              <w:rPr>
                <w:sz w:val="20"/>
                <w:szCs w:val="20"/>
              </w:rPr>
              <w:t>03</w:t>
            </w:r>
            <w:r w:rsidR="3460BD29" w:rsidRPr="1F337564">
              <w:rPr>
                <w:sz w:val="20"/>
                <w:szCs w:val="20"/>
              </w:rPr>
              <w:t>/</w:t>
            </w:r>
            <w:r w:rsidR="6EBBDB7E" w:rsidRPr="1F337564">
              <w:rPr>
                <w:sz w:val="20"/>
                <w:szCs w:val="20"/>
              </w:rPr>
              <w:t>10</w:t>
            </w:r>
            <w:r w:rsidR="3460BD29" w:rsidRPr="1F337564">
              <w:rPr>
                <w:sz w:val="20"/>
                <w:szCs w:val="20"/>
              </w:rPr>
              <w:t xml:space="preserve">/2025 a </w:t>
            </w:r>
            <w:r w:rsidR="41880BF9" w:rsidRPr="1F337564">
              <w:rPr>
                <w:sz w:val="20"/>
                <w:szCs w:val="20"/>
              </w:rPr>
              <w:t>17</w:t>
            </w:r>
            <w:r w:rsidR="3460BD29" w:rsidRPr="1F337564">
              <w:rPr>
                <w:sz w:val="20"/>
                <w:szCs w:val="20"/>
              </w:rPr>
              <w:t>/</w:t>
            </w:r>
            <w:r w:rsidR="0B8F67C9" w:rsidRPr="1F337564">
              <w:rPr>
                <w:sz w:val="20"/>
                <w:szCs w:val="20"/>
              </w:rPr>
              <w:t>10</w:t>
            </w:r>
            <w:r w:rsidR="3460BD29" w:rsidRPr="1F337564">
              <w:rPr>
                <w:sz w:val="20"/>
                <w:szCs w:val="20"/>
              </w:rPr>
              <w:t>/2025</w:t>
            </w:r>
          </w:p>
        </w:tc>
      </w:tr>
      <w:tr w:rsidR="1F337564" w14:paraId="324374D4" w14:textId="77777777" w:rsidTr="1F337564">
        <w:trPr>
          <w:trHeight w:val="300"/>
        </w:trPr>
        <w:tc>
          <w:tcPr>
            <w:tcW w:w="4684" w:type="dxa"/>
            <w:shd w:val="clear" w:color="auto" w:fill="auto"/>
            <w:tcMar>
              <w:top w:w="100" w:type="dxa"/>
              <w:left w:w="100" w:type="dxa"/>
              <w:bottom w:w="100" w:type="dxa"/>
              <w:right w:w="100" w:type="dxa"/>
            </w:tcMar>
          </w:tcPr>
          <w:p w14:paraId="74AA4D96" w14:textId="148B37CF" w:rsidR="1F337564" w:rsidRDefault="1F337564" w:rsidP="1F337564">
            <w:pPr>
              <w:rPr>
                <w:rFonts w:eastAsia="Cambria"/>
                <w:sz w:val="20"/>
                <w:szCs w:val="20"/>
              </w:rPr>
            </w:pPr>
            <w:r w:rsidRPr="1F337564">
              <w:rPr>
                <w:sz w:val="20"/>
                <w:szCs w:val="20"/>
              </w:rPr>
              <w:t>Publicação das decisões dos recursos</w:t>
            </w:r>
            <w:r w:rsidR="6913BEC6" w:rsidRPr="1F337564">
              <w:rPr>
                <w:sz w:val="20"/>
                <w:szCs w:val="20"/>
              </w:rPr>
              <w:t xml:space="preserve"> </w:t>
            </w:r>
            <w:r w:rsidR="6913BEC6" w:rsidRPr="1F337564">
              <w:rPr>
                <w:rFonts w:eastAsia="Cambria"/>
                <w:sz w:val="20"/>
                <w:szCs w:val="20"/>
              </w:rPr>
              <w:t>para os atletas desclassificados pelo não envio do termo de adesão dentro do prazo.</w:t>
            </w:r>
          </w:p>
          <w:p w14:paraId="007318E8" w14:textId="757EE65C" w:rsidR="1F337564" w:rsidRDefault="1F337564" w:rsidP="1F337564">
            <w:pPr>
              <w:rPr>
                <w:sz w:val="20"/>
                <w:szCs w:val="20"/>
              </w:rPr>
            </w:pPr>
          </w:p>
        </w:tc>
        <w:tc>
          <w:tcPr>
            <w:tcW w:w="5523" w:type="dxa"/>
            <w:shd w:val="clear" w:color="auto" w:fill="auto"/>
            <w:tcMar>
              <w:top w:w="100" w:type="dxa"/>
              <w:left w:w="100" w:type="dxa"/>
              <w:bottom w:w="100" w:type="dxa"/>
              <w:right w:w="100" w:type="dxa"/>
            </w:tcMar>
          </w:tcPr>
          <w:p w14:paraId="03A5EF51" w14:textId="270C4A4A" w:rsidR="1F337564" w:rsidRDefault="1F337564" w:rsidP="1F337564">
            <w:pPr>
              <w:rPr>
                <w:sz w:val="20"/>
                <w:szCs w:val="20"/>
              </w:rPr>
            </w:pPr>
            <w:r w:rsidRPr="1F337564">
              <w:rPr>
                <w:sz w:val="20"/>
                <w:szCs w:val="20"/>
              </w:rPr>
              <w:t>2</w:t>
            </w:r>
            <w:r w:rsidR="2D26982D" w:rsidRPr="1F337564">
              <w:rPr>
                <w:sz w:val="20"/>
                <w:szCs w:val="20"/>
              </w:rPr>
              <w:t>4</w:t>
            </w:r>
            <w:r w:rsidRPr="1F337564">
              <w:rPr>
                <w:sz w:val="20"/>
                <w:szCs w:val="20"/>
              </w:rPr>
              <w:t>/</w:t>
            </w:r>
            <w:r w:rsidR="74887D86" w:rsidRPr="1F337564">
              <w:rPr>
                <w:sz w:val="20"/>
                <w:szCs w:val="20"/>
              </w:rPr>
              <w:t>10</w:t>
            </w:r>
            <w:r w:rsidRPr="1F337564">
              <w:rPr>
                <w:sz w:val="20"/>
                <w:szCs w:val="20"/>
              </w:rPr>
              <w:t>/2025</w:t>
            </w:r>
          </w:p>
        </w:tc>
      </w:tr>
      <w:tr w:rsidR="7C94EAEF" w:rsidRPr="00AC7622" w14:paraId="28776234" w14:textId="77777777" w:rsidTr="1F337564">
        <w:trPr>
          <w:trHeight w:val="1245"/>
        </w:trPr>
        <w:tc>
          <w:tcPr>
            <w:tcW w:w="4684" w:type="dxa"/>
            <w:shd w:val="clear" w:color="auto" w:fill="auto"/>
            <w:tcMar>
              <w:top w:w="100" w:type="dxa"/>
              <w:left w:w="100" w:type="dxa"/>
              <w:bottom w:w="100" w:type="dxa"/>
              <w:right w:w="100" w:type="dxa"/>
            </w:tcMar>
          </w:tcPr>
          <w:p w14:paraId="7CE24B18" w14:textId="37DC30D6" w:rsidR="7C94EAEF" w:rsidRPr="00165A1A" w:rsidRDefault="588B6435" w:rsidP="1F337564">
            <w:pPr>
              <w:rPr>
                <w:rFonts w:eastAsia="Cambria"/>
                <w:sz w:val="20"/>
                <w:szCs w:val="20"/>
              </w:rPr>
            </w:pPr>
            <w:r w:rsidRPr="1F337564">
              <w:rPr>
                <w:sz w:val="20"/>
                <w:szCs w:val="20"/>
              </w:rPr>
              <w:t xml:space="preserve">Início do pagamento das bolsas </w:t>
            </w:r>
            <w:r w:rsidR="7E2C6B78" w:rsidRPr="1F337564">
              <w:rPr>
                <w:rFonts w:eastAsia="Cambria"/>
                <w:sz w:val="20"/>
                <w:szCs w:val="20"/>
              </w:rPr>
              <w:t>(Para os atletas que foram desclassificados</w:t>
            </w:r>
            <w:r w:rsidR="2154271E" w:rsidRPr="1F337564">
              <w:rPr>
                <w:rFonts w:eastAsia="Cambria"/>
                <w:sz w:val="20"/>
                <w:szCs w:val="20"/>
              </w:rPr>
              <w:t xml:space="preserve"> pela não entrega do Termo de Adesão</w:t>
            </w:r>
            <w:r w:rsidR="7E2C6B78" w:rsidRPr="1F337564">
              <w:rPr>
                <w:rFonts w:eastAsia="Cambria"/>
                <w:sz w:val="20"/>
                <w:szCs w:val="20"/>
              </w:rPr>
              <w:t>, mas posteriormente tiveram o recurso deferido)</w:t>
            </w:r>
          </w:p>
        </w:tc>
        <w:tc>
          <w:tcPr>
            <w:tcW w:w="5523" w:type="dxa"/>
            <w:shd w:val="clear" w:color="auto" w:fill="auto"/>
            <w:tcMar>
              <w:top w:w="100" w:type="dxa"/>
              <w:left w:w="100" w:type="dxa"/>
              <w:bottom w:w="100" w:type="dxa"/>
              <w:right w:w="100" w:type="dxa"/>
            </w:tcMar>
          </w:tcPr>
          <w:p w14:paraId="377260A9" w14:textId="4B0E1BDE" w:rsidR="41E3CE85" w:rsidRPr="00AC7622" w:rsidRDefault="45E1EED8" w:rsidP="1F337564">
            <w:pPr>
              <w:rPr>
                <w:sz w:val="20"/>
                <w:szCs w:val="20"/>
              </w:rPr>
            </w:pPr>
            <w:r w:rsidRPr="1F337564">
              <w:rPr>
                <w:sz w:val="20"/>
                <w:szCs w:val="20"/>
              </w:rPr>
              <w:t>Novembro de 2025</w:t>
            </w:r>
          </w:p>
        </w:tc>
      </w:tr>
    </w:tbl>
    <w:p w14:paraId="4D42146E" w14:textId="470E4BC3" w:rsidR="0063610A" w:rsidRPr="00165A1A" w:rsidRDefault="00165A1A" w:rsidP="00165A1A">
      <w:pPr>
        <w:sectPr w:rsidR="0063610A" w:rsidRPr="00165A1A" w:rsidSect="00B402EF">
          <w:headerReference w:type="default" r:id="rId14"/>
          <w:footerReference w:type="default" r:id="rId15"/>
          <w:headerReference w:type="first" r:id="rId16"/>
          <w:footerReference w:type="first" r:id="rId17"/>
          <w:pgSz w:w="11909" w:h="16834"/>
          <w:pgMar w:top="1440" w:right="1440" w:bottom="1440" w:left="1440" w:header="720" w:footer="720" w:gutter="0"/>
          <w:cols w:space="720"/>
          <w:titlePg/>
          <w:docGrid w:linePitch="299"/>
        </w:sectPr>
      </w:pPr>
      <w:r>
        <w:lastRenderedPageBreak/>
        <w:t xml:space="preserve">13.2. </w:t>
      </w:r>
      <w:r w:rsidR="1AD9B0E1" w:rsidRPr="00165A1A">
        <w:t>O não envio de qualquer documentação</w:t>
      </w:r>
      <w:r>
        <w:t xml:space="preserve"> corretamente</w:t>
      </w:r>
      <w:r w:rsidR="10476BC5" w:rsidRPr="00165A1A">
        <w:t>,</w:t>
      </w:r>
      <w:r w:rsidR="1AD9B0E1" w:rsidRPr="00165A1A">
        <w:t xml:space="preserve"> </w:t>
      </w:r>
      <w:r w:rsidR="3362F9E9" w:rsidRPr="00165A1A">
        <w:t xml:space="preserve">ou envio fora dos prazos, </w:t>
      </w:r>
      <w:r w:rsidR="1AD9B0E1" w:rsidRPr="00165A1A">
        <w:t xml:space="preserve">acarretará </w:t>
      </w:r>
      <w:bookmarkStart w:id="23" w:name="_Int_6c8hh1uR"/>
      <w:r w:rsidR="4BD6F58F" w:rsidRPr="00165A1A">
        <w:t>na</w:t>
      </w:r>
      <w:bookmarkEnd w:id="23"/>
      <w:r w:rsidR="4BD6F58F" w:rsidRPr="00165A1A">
        <w:t xml:space="preserve"> </w:t>
      </w:r>
      <w:r w:rsidR="1AD9B0E1" w:rsidRPr="00165A1A">
        <w:t>desclassificação do candidato à bolsa.</w:t>
      </w:r>
    </w:p>
    <w:p w14:paraId="5245825A" w14:textId="4FA6982D" w:rsidR="0063610A" w:rsidRPr="00AC7622" w:rsidRDefault="06EB5EAF" w:rsidP="00165A1A">
      <w:pPr>
        <w:pStyle w:val="Ttulo1"/>
      </w:pPr>
      <w:bookmarkStart w:id="24" w:name="_Toc940010954"/>
      <w:r>
        <w:lastRenderedPageBreak/>
        <w:t>14. Tabela</w:t>
      </w:r>
      <w:r w:rsidR="014EF7E5">
        <w:t>s</w:t>
      </w:r>
      <w:r>
        <w:t xml:space="preserve"> De Modalidades </w:t>
      </w:r>
      <w:r w:rsidR="7654555C">
        <w:t xml:space="preserve">E Competições </w:t>
      </w:r>
      <w:r>
        <w:t>Participantes Do Edital</w:t>
      </w:r>
      <w:r w:rsidR="1417A5B4">
        <w:t xml:space="preserve"> – Bolsa Atleta Gera</w:t>
      </w:r>
      <w:r w:rsidR="0E6E1227">
        <w:t>l</w:t>
      </w:r>
      <w:bookmarkEnd w:id="24"/>
    </w:p>
    <w:p w14:paraId="6B5D5AFD" w14:textId="423E00F6" w:rsidR="0063610A" w:rsidRPr="00AC7622" w:rsidRDefault="359D685B" w:rsidP="004136C8">
      <w:pPr>
        <w:pStyle w:val="Ttulo2"/>
      </w:pPr>
      <w:bookmarkStart w:id="25" w:name="_Toc1256617880"/>
      <w:r>
        <w:t xml:space="preserve">14.1. Competições Tipo </w:t>
      </w:r>
      <w:r w:rsidR="0A23D781">
        <w:t>I</w:t>
      </w:r>
      <w:r>
        <w:t xml:space="preserve"> - Competições De Modalidades Olímpicas, Paralímpicas, Panamericanas E Parapanamericanas</w:t>
      </w:r>
      <w:bookmarkEnd w:id="25"/>
    </w:p>
    <w:p w14:paraId="5732EDD2" w14:textId="5D336DBB" w:rsidR="7A604D03" w:rsidRPr="00AC7622" w:rsidRDefault="7A604D03" w:rsidP="7A604D03">
      <w:pPr>
        <w:widowControl w:val="0"/>
        <w:spacing w:before="200"/>
        <w:ind w:left="-205" w:right="-244"/>
        <w:rPr>
          <w:b/>
          <w:bCs/>
          <w:szCs w:val="24"/>
        </w:rPr>
      </w:pPr>
    </w:p>
    <w:p w14:paraId="5ADC519D" w14:textId="28F04B56" w:rsidR="7A604D03" w:rsidRPr="00AC7622" w:rsidRDefault="7A604D03" w:rsidP="7A604D03">
      <w:pPr>
        <w:widowControl w:val="0"/>
        <w:spacing w:before="200"/>
        <w:ind w:left="-205" w:right="-244"/>
        <w:rPr>
          <w:b/>
          <w:bCs/>
          <w:szCs w:val="24"/>
        </w:rPr>
      </w:pPr>
    </w:p>
    <w:tbl>
      <w:tblPr>
        <w:tblW w:w="15876" w:type="dxa"/>
        <w:jc w:val="center"/>
        <w:tblLayout w:type="fixed"/>
        <w:tblCellMar>
          <w:top w:w="15" w:type="dxa"/>
          <w:left w:w="70" w:type="dxa"/>
          <w:bottom w:w="15" w:type="dxa"/>
          <w:right w:w="70" w:type="dxa"/>
        </w:tblCellMar>
        <w:tblLook w:val="04A0" w:firstRow="1" w:lastRow="0" w:firstColumn="1" w:lastColumn="0" w:noHBand="0" w:noVBand="1"/>
      </w:tblPr>
      <w:tblGrid>
        <w:gridCol w:w="957"/>
        <w:gridCol w:w="1717"/>
        <w:gridCol w:w="2007"/>
        <w:gridCol w:w="2333"/>
        <w:gridCol w:w="3726"/>
        <w:gridCol w:w="1572"/>
        <w:gridCol w:w="1878"/>
        <w:gridCol w:w="1686"/>
      </w:tblGrid>
      <w:tr w:rsidR="0063610A" w:rsidRPr="00AC7622" w14:paraId="51A974F4" w14:textId="77777777" w:rsidTr="0C17E675">
        <w:trPr>
          <w:trHeight w:val="202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53D64"/>
            <w:noWrap/>
            <w:vAlign w:val="center"/>
            <w:hideMark/>
          </w:tcPr>
          <w:p w14:paraId="77789BA9"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ID</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53D64"/>
            <w:noWrap/>
            <w:vAlign w:val="center"/>
            <w:hideMark/>
          </w:tcPr>
          <w:p w14:paraId="68F8970E" w14:textId="0DC8A8C0"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Modalidade</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53D64"/>
            <w:vAlign w:val="center"/>
            <w:hideMark/>
          </w:tcPr>
          <w:p w14:paraId="23C7ED3F" w14:textId="70932EC0"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Tipo de Modalidade</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53D64"/>
            <w:noWrap/>
            <w:vAlign w:val="center"/>
            <w:hideMark/>
          </w:tcPr>
          <w:p w14:paraId="47E558B6" w14:textId="5FEE52DD"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Nome da Competição</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53D64"/>
            <w:noWrap/>
            <w:vAlign w:val="center"/>
            <w:hideMark/>
          </w:tcPr>
          <w:p w14:paraId="44891B41" w14:textId="54EDBF5A"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Categoria</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53D64"/>
            <w:noWrap/>
            <w:vAlign w:val="center"/>
            <w:hideMark/>
          </w:tcPr>
          <w:p w14:paraId="5AE75DFC" w14:textId="3FD2BC15"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Data da Competição</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53D64"/>
            <w:noWrap/>
            <w:vAlign w:val="center"/>
            <w:hideMark/>
          </w:tcPr>
          <w:p w14:paraId="790D706C" w14:textId="5EAC5FAF"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Local da Competição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53D64"/>
            <w:noWrap/>
            <w:vAlign w:val="center"/>
            <w:hideMark/>
          </w:tcPr>
          <w:p w14:paraId="139EE44F"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Entidade Responsável pela Indicação</w:t>
            </w:r>
          </w:p>
        </w:tc>
      </w:tr>
      <w:tr w:rsidR="0063610A" w:rsidRPr="00AC7622" w14:paraId="60829953" w14:textId="77777777" w:rsidTr="0C17E675">
        <w:trPr>
          <w:trHeight w:val="145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6CF88EB4"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1</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68775F8"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Águas Abertas</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5C57831"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3A0EC7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Campeonato Paulista de Verão</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9D0E1D" w14:textId="15F80562"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Petiz: 11 e 12anos</w:t>
            </w:r>
            <w:r w:rsidRPr="00AC7622">
              <w:br/>
            </w:r>
            <w:r w:rsidRPr="00AC7622">
              <w:rPr>
                <w:rFonts w:eastAsia="Times New Roman"/>
                <w:color w:val="000000" w:themeColor="text1"/>
                <w:sz w:val="20"/>
                <w:szCs w:val="20"/>
              </w:rPr>
              <w:t>Infantil: 13 e 14 anos,</w:t>
            </w:r>
            <w:r w:rsidRPr="00AC7622">
              <w:br/>
            </w:r>
            <w:r w:rsidRPr="00AC7622">
              <w:rPr>
                <w:rFonts w:eastAsia="Times New Roman"/>
                <w:color w:val="000000" w:themeColor="text1"/>
                <w:sz w:val="20"/>
                <w:szCs w:val="20"/>
              </w:rPr>
              <w:t>Juvenil: 15e16 anos,</w:t>
            </w:r>
            <w:r w:rsidRPr="00AC7622">
              <w:br/>
            </w:r>
            <w:r w:rsidRPr="00AC7622">
              <w:rPr>
                <w:rFonts w:eastAsia="Times New Roman"/>
                <w:color w:val="000000" w:themeColor="text1"/>
                <w:sz w:val="20"/>
                <w:szCs w:val="20"/>
              </w:rPr>
              <w:t>Junior: 17a19 anos,</w:t>
            </w:r>
            <w:r w:rsidRPr="00AC7622">
              <w:br/>
            </w:r>
            <w:r w:rsidRPr="00AC7622">
              <w:rPr>
                <w:rFonts w:eastAsia="Times New Roman"/>
                <w:color w:val="000000" w:themeColor="text1"/>
                <w:sz w:val="20"/>
                <w:szCs w:val="20"/>
              </w:rPr>
              <w:t>Master 1: 20 anos em diante</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73349CC"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20/10/2024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A2FA17"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BILLINGS</w:t>
            </w:r>
            <w:r w:rsidRPr="00AC7622">
              <w:br/>
            </w:r>
            <w:r w:rsidRPr="00AC7622">
              <w:rPr>
                <w:rFonts w:eastAsia="Times New Roman"/>
                <w:color w:val="000000" w:themeColor="text1"/>
                <w:sz w:val="20"/>
                <w:szCs w:val="20"/>
              </w:rPr>
              <w:t>COUNTRY CLUB, SÃO BERNARDO DO CAMPO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8611C2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Aquática Paulista - FAP</w:t>
            </w:r>
          </w:p>
        </w:tc>
      </w:tr>
      <w:tr w:rsidR="0063610A" w:rsidRPr="00AC7622" w14:paraId="1F7AE1D7" w14:textId="77777777" w:rsidTr="0C17E675">
        <w:trPr>
          <w:trHeight w:val="58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0D410116"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2</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1D36D1B" w14:textId="12864A0C"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Atletismo</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0D5C8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 e 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6A492D2"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Campeonato Paulista  Loteria Caixa de  Atletismo</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2A1570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Adulto</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94B875"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3, 24 e 25 de  agosto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E751F39"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Centro Olímpico  de Treinamento e  Pesquisa</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E3B997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Atletismo - FPA</w:t>
            </w:r>
          </w:p>
        </w:tc>
      </w:tr>
      <w:tr w:rsidR="0063610A" w:rsidRPr="00AC7622" w14:paraId="5FC9611C" w14:textId="77777777" w:rsidTr="0C17E675">
        <w:trPr>
          <w:trHeight w:val="87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4836C1C2"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3</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7B40258" w14:textId="44D36EB9"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Atletismo</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CAE62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 e 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5EB32B7"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Campeonato Paulista  Loteria Caixa de  Atletismo</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B056F33"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Sub-23</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87AD67"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18, 19 e 20 de  outubro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21412E7"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Arena Olímpica</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725CA2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Atletismo - FPA</w:t>
            </w:r>
          </w:p>
        </w:tc>
      </w:tr>
      <w:tr w:rsidR="0063610A" w:rsidRPr="00AC7622" w14:paraId="00A8C2CA" w14:textId="77777777" w:rsidTr="0C17E675">
        <w:trPr>
          <w:trHeight w:val="30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4B9F5453"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4</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A72D63C" w14:textId="7E4B8A2B"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Atletismo</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918CB8"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 e 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4D04F48"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Campeonato Paulista  Loteria Caixa de  Atletismo</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67E27DE"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Sub-20</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0CC37A7"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04 e 05 de  maio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57FF0DC"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Centro Olímpico  de Treinamento e  Pesquisa</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848170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Atletismo - FPA</w:t>
            </w:r>
          </w:p>
        </w:tc>
      </w:tr>
      <w:tr w:rsidR="0063610A" w:rsidRPr="00AC7622" w14:paraId="39B77DCB" w14:textId="77777777" w:rsidTr="0C17E675">
        <w:trPr>
          <w:trHeight w:val="30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65455F13"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lastRenderedPageBreak/>
              <w:t>5</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15D55BD" w14:textId="33008118"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Atletismo</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AEFFEF"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 e 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89D7095"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Campeonato Paulista  Loteria Caixa de  Atletismo</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AF4C82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Sub-18</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AFCA66"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03 e 04 de  agosto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1F48E6A"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Centro Olímpico  de Treinamento e  Pesquisa</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E082671"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Atletismo - FPA</w:t>
            </w:r>
          </w:p>
        </w:tc>
      </w:tr>
      <w:tr w:rsidR="0063610A" w:rsidRPr="00AC7622" w14:paraId="13ED62AE" w14:textId="77777777" w:rsidTr="0C17E675">
        <w:trPr>
          <w:trHeight w:val="87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4F619CD4"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6</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ECA40D0" w14:textId="356537BB"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Atletismo</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25568F"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 e 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376947A"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Campeonato Paulista  Loteria Caixa de  Atletismo</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72ACEB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Sub-16</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48CD0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31 de agosto e 01 de setembro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3EF104A"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Centro Olímpico  de Treinamento e  Pesquisa</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550B2EF"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Atletismo - FPA</w:t>
            </w:r>
          </w:p>
        </w:tc>
      </w:tr>
      <w:tr w:rsidR="0063610A" w:rsidRPr="00AC7622" w14:paraId="01A1F897" w14:textId="77777777" w:rsidTr="0C17E675">
        <w:trPr>
          <w:trHeight w:val="30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14EF5740"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7</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CF2E1E8" w14:textId="0717DBC0"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Atletismo</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D148D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 e 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3E4257E"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Campeonato Paulista  Loteria Caixa de  Atletismo</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27F0DE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Sub-14</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F44C9BB"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23 de  novembro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CFBE5F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Arena Olímpica</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6B24F8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Atletismo - FPA</w:t>
            </w:r>
          </w:p>
        </w:tc>
      </w:tr>
      <w:tr w:rsidR="0063610A" w:rsidRPr="00AC7622" w14:paraId="388E3C6C" w14:textId="77777777" w:rsidTr="0C17E675">
        <w:trPr>
          <w:trHeight w:val="202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3DCA66B6"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8</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8D33441"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Atletismo Paralímpico</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988624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Paralímpica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2F0E4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Etapa São Paulo do Meeting Paralímpico Loterias Caixa 2024</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4323D7" w14:textId="77777777" w:rsidR="0063610A" w:rsidRPr="00AC7622" w:rsidRDefault="0063610A" w:rsidP="0CFC3EE3">
            <w:pPr>
              <w:jc w:val="center"/>
              <w:rPr>
                <w:rFonts w:eastAsia="Times New Roman"/>
                <w:color w:val="000000"/>
                <w:sz w:val="20"/>
                <w:szCs w:val="20"/>
              </w:rPr>
            </w:pPr>
            <w:r w:rsidRPr="00AC7622">
              <w:rPr>
                <w:rFonts w:eastAsia="Times New Roman"/>
                <w:b/>
                <w:bCs/>
                <w:color w:val="000000" w:themeColor="text1"/>
                <w:sz w:val="20"/>
                <w:szCs w:val="20"/>
              </w:rPr>
              <w:t>100m</w:t>
            </w:r>
            <w:r w:rsidRPr="00AC7622">
              <w:br/>
            </w:r>
            <w:r w:rsidRPr="00AC7622">
              <w:rPr>
                <w:rFonts w:eastAsia="Times New Roman"/>
                <w:color w:val="000000" w:themeColor="text1"/>
                <w:sz w:val="20"/>
                <w:szCs w:val="20"/>
              </w:rPr>
              <w:t>T71-T72-T35-T36-T37-T38-T42-T43-T44-T45-(T47|46)-T61-T62-T63-T64</w:t>
            </w:r>
            <w:r w:rsidRPr="00AC7622">
              <w:br/>
            </w:r>
            <w:r w:rsidRPr="00AC7622">
              <w:rPr>
                <w:rFonts w:eastAsia="Times New Roman"/>
                <w:color w:val="000000" w:themeColor="text1"/>
                <w:sz w:val="20"/>
                <w:szCs w:val="20"/>
              </w:rPr>
              <w:t>F/M (andante)</w:t>
            </w:r>
            <w:r w:rsidRPr="00AC7622">
              <w:br/>
            </w:r>
            <w:r w:rsidRPr="00AC7622">
              <w:rPr>
                <w:rFonts w:eastAsia="Times New Roman"/>
                <w:b/>
                <w:bCs/>
                <w:color w:val="000000" w:themeColor="text1"/>
                <w:sz w:val="20"/>
                <w:szCs w:val="20"/>
              </w:rPr>
              <w:t>100m</w:t>
            </w:r>
            <w:r w:rsidRPr="00AC7622">
              <w:br/>
            </w:r>
            <w:r w:rsidRPr="00AC7622">
              <w:rPr>
                <w:rFonts w:eastAsia="Times New Roman"/>
                <w:color w:val="000000" w:themeColor="text1"/>
                <w:sz w:val="20"/>
                <w:szCs w:val="20"/>
              </w:rPr>
              <w:t>T32-T33-T34-T51-T52-T53-T54</w:t>
            </w:r>
            <w:r w:rsidRPr="00AC7622">
              <w:br/>
            </w:r>
            <w:r w:rsidRPr="00AC7622">
              <w:rPr>
                <w:rFonts w:eastAsia="Times New Roman"/>
                <w:color w:val="000000" w:themeColor="text1"/>
                <w:sz w:val="20"/>
                <w:szCs w:val="20"/>
              </w:rPr>
              <w:t>F/M (cadeirante)</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2C2C07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De 20 a 22/06/2024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45EFA9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Centro de Treinamento Paralímpico Brasileiro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AC02667"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Comitê Paralímpico Brasileiro</w:t>
            </w:r>
          </w:p>
        </w:tc>
      </w:tr>
      <w:tr w:rsidR="0063610A" w:rsidRPr="00AC7622" w14:paraId="158AA9D8" w14:textId="77777777" w:rsidTr="0C17E675">
        <w:trPr>
          <w:trHeight w:val="202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43B0D094"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9</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13E935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Atletismo Paralímpico</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8A70E5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Paralímpica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DE70E2"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Etapa São Paulo do Meeting Paralímpico Loterias Caixa 2024</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9D4DF0" w14:textId="77777777" w:rsidR="0063610A" w:rsidRPr="00AC7622" w:rsidRDefault="0063610A" w:rsidP="0CFC3EE3">
            <w:pPr>
              <w:jc w:val="center"/>
              <w:rPr>
                <w:rFonts w:eastAsia="Times New Roman"/>
                <w:color w:val="000000"/>
                <w:sz w:val="20"/>
                <w:szCs w:val="20"/>
              </w:rPr>
            </w:pPr>
            <w:r w:rsidRPr="00AC7622">
              <w:rPr>
                <w:rFonts w:eastAsia="Times New Roman"/>
                <w:b/>
                <w:bCs/>
                <w:color w:val="000000" w:themeColor="text1"/>
                <w:sz w:val="20"/>
                <w:szCs w:val="20"/>
              </w:rPr>
              <w:t>200m</w:t>
            </w:r>
            <w:r w:rsidRPr="00AC7622">
              <w:br/>
            </w:r>
            <w:r w:rsidRPr="00AC7622">
              <w:rPr>
                <w:rFonts w:eastAsia="Times New Roman"/>
                <w:color w:val="000000" w:themeColor="text1"/>
                <w:sz w:val="20"/>
                <w:szCs w:val="20"/>
              </w:rPr>
              <w:t>T35-T36-T37-T38-T42-T44-T43-T45-(T47|46)-T61-T62-T63-T64</w:t>
            </w:r>
            <w:r w:rsidRPr="00AC7622">
              <w:br/>
            </w:r>
            <w:r w:rsidRPr="00AC7622">
              <w:rPr>
                <w:rFonts w:eastAsia="Times New Roman"/>
                <w:color w:val="000000" w:themeColor="text1"/>
                <w:sz w:val="20"/>
                <w:szCs w:val="20"/>
              </w:rPr>
              <w:t>F/M (andante)</w:t>
            </w:r>
            <w:r w:rsidRPr="00AC7622">
              <w:br/>
            </w:r>
            <w:r w:rsidRPr="00AC7622">
              <w:rPr>
                <w:rFonts w:eastAsia="Times New Roman"/>
                <w:b/>
                <w:bCs/>
                <w:color w:val="000000" w:themeColor="text1"/>
                <w:sz w:val="20"/>
                <w:szCs w:val="20"/>
              </w:rPr>
              <w:t xml:space="preserve">200m </w:t>
            </w:r>
            <w:r w:rsidRPr="00AC7622">
              <w:br/>
            </w:r>
            <w:r w:rsidRPr="00AC7622">
              <w:rPr>
                <w:rFonts w:eastAsia="Times New Roman"/>
                <w:color w:val="000000" w:themeColor="text1"/>
                <w:sz w:val="20"/>
                <w:szCs w:val="20"/>
              </w:rPr>
              <w:t>T32-T33-T34-T51-T52-T53-T54</w:t>
            </w:r>
            <w:r w:rsidRPr="00AC7622">
              <w:br/>
            </w:r>
            <w:r w:rsidRPr="00AC7622">
              <w:rPr>
                <w:rFonts w:eastAsia="Times New Roman"/>
                <w:color w:val="000000" w:themeColor="text1"/>
                <w:sz w:val="20"/>
                <w:szCs w:val="20"/>
              </w:rPr>
              <w:t>F/M (cadeirante)</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0C3E71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De 20 a 22/06/2024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6858E1C"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Centro de Treinamento Paralímpico Brasileiro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CA9B4D1"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Comitê Paralímpico Brasileiro</w:t>
            </w:r>
          </w:p>
        </w:tc>
      </w:tr>
      <w:tr w:rsidR="0063610A" w:rsidRPr="00AC7622" w14:paraId="50429666" w14:textId="77777777" w:rsidTr="0C17E675">
        <w:trPr>
          <w:trHeight w:val="202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03A276F3"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lastRenderedPageBreak/>
              <w:t>10</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AB9F397"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Atletismo Paralímpico</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AC29AE2"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Paralímpica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BC9E54"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Etapa São Paulo do Meeting Paralímpico Loterias Caixa 2024</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12C844" w14:textId="77777777" w:rsidR="0063610A" w:rsidRPr="00AC7622" w:rsidRDefault="0063610A" w:rsidP="0CFC3EE3">
            <w:pPr>
              <w:jc w:val="center"/>
              <w:rPr>
                <w:rFonts w:eastAsia="Times New Roman"/>
                <w:color w:val="000000"/>
                <w:sz w:val="20"/>
                <w:szCs w:val="20"/>
              </w:rPr>
            </w:pPr>
            <w:r w:rsidRPr="00AC7622">
              <w:rPr>
                <w:rFonts w:eastAsia="Times New Roman"/>
                <w:b/>
                <w:bCs/>
                <w:color w:val="000000" w:themeColor="text1"/>
                <w:sz w:val="20"/>
                <w:szCs w:val="20"/>
              </w:rPr>
              <w:t>400 m</w:t>
            </w:r>
            <w:r w:rsidRPr="00AC7622">
              <w:br/>
            </w:r>
            <w:r w:rsidRPr="00AC7622">
              <w:rPr>
                <w:rFonts w:eastAsia="Times New Roman"/>
                <w:color w:val="000000" w:themeColor="text1"/>
                <w:sz w:val="20"/>
                <w:szCs w:val="20"/>
              </w:rPr>
              <w:t>T20-T35-T36-T37-T38-T45-(T47|46)-(T64/T62/T43/T44)-(T63/T61/T42)</w:t>
            </w:r>
            <w:r w:rsidRPr="00AC7622">
              <w:br/>
            </w:r>
            <w:r w:rsidRPr="00AC7622">
              <w:rPr>
                <w:rFonts w:eastAsia="Times New Roman"/>
                <w:color w:val="000000" w:themeColor="text1"/>
                <w:sz w:val="20"/>
                <w:szCs w:val="20"/>
              </w:rPr>
              <w:t>F/M (andante)</w:t>
            </w:r>
            <w:r w:rsidRPr="00AC7622">
              <w:br/>
            </w:r>
            <w:r w:rsidRPr="00AC7622">
              <w:rPr>
                <w:rFonts w:eastAsia="Times New Roman"/>
                <w:b/>
                <w:bCs/>
                <w:color w:val="000000" w:themeColor="text1"/>
                <w:sz w:val="20"/>
                <w:szCs w:val="20"/>
              </w:rPr>
              <w:t xml:space="preserve"> 400 m</w:t>
            </w:r>
            <w:r w:rsidRPr="00AC7622">
              <w:br/>
            </w:r>
            <w:r w:rsidRPr="00AC7622">
              <w:rPr>
                <w:rFonts w:eastAsia="Times New Roman"/>
                <w:color w:val="000000" w:themeColor="text1"/>
                <w:sz w:val="20"/>
                <w:szCs w:val="20"/>
              </w:rPr>
              <w:t>T32-T33-T34-T51-T52-T53-T54</w:t>
            </w:r>
            <w:r w:rsidRPr="00AC7622">
              <w:br/>
            </w:r>
            <w:r w:rsidRPr="00AC7622">
              <w:rPr>
                <w:rFonts w:eastAsia="Times New Roman"/>
                <w:color w:val="000000" w:themeColor="text1"/>
                <w:sz w:val="20"/>
                <w:szCs w:val="20"/>
              </w:rPr>
              <w:t>F/M (cadeirante)</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499CB0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De 20 a 22/06/2024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B0F4608"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Centro de Treinamento Paralímpico Brasileiro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3FE5D01"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Comitê Paralímpico Brasileiro</w:t>
            </w:r>
          </w:p>
        </w:tc>
      </w:tr>
      <w:tr w:rsidR="0063610A" w:rsidRPr="00AC7622" w14:paraId="1C9452A2" w14:textId="77777777" w:rsidTr="0C17E675">
        <w:trPr>
          <w:trHeight w:val="202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2590B93F"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11</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C1F78D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Atletismo Paralímpico</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E6B6024"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Paralímpica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5419F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Etapa São Paulo do Meeting Paralímpico Loterias Caixa 2024</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753793" w14:textId="77777777" w:rsidR="0063610A" w:rsidRPr="00AC7622" w:rsidRDefault="0063610A" w:rsidP="0CFC3EE3">
            <w:pPr>
              <w:jc w:val="center"/>
              <w:rPr>
                <w:rFonts w:eastAsia="Times New Roman"/>
                <w:color w:val="000000"/>
                <w:sz w:val="20"/>
                <w:szCs w:val="20"/>
              </w:rPr>
            </w:pPr>
            <w:r w:rsidRPr="00AC7622">
              <w:rPr>
                <w:rFonts w:eastAsia="Times New Roman"/>
                <w:b/>
                <w:bCs/>
                <w:color w:val="000000" w:themeColor="text1"/>
                <w:sz w:val="20"/>
                <w:szCs w:val="20"/>
              </w:rPr>
              <w:t>800 m</w:t>
            </w:r>
            <w:r w:rsidRPr="00AC7622">
              <w:br/>
            </w:r>
            <w:r w:rsidRPr="00AC7622">
              <w:rPr>
                <w:rFonts w:eastAsia="Times New Roman"/>
                <w:color w:val="000000" w:themeColor="text1"/>
                <w:sz w:val="20"/>
                <w:szCs w:val="20"/>
              </w:rPr>
              <w:t>(T38/T37/T36/T35)-T45-T46-(T64(T61/T62/T63/T42/T43/T44)</w:t>
            </w:r>
            <w:r w:rsidRPr="00AC7622">
              <w:br/>
            </w:r>
            <w:r w:rsidRPr="00AC7622">
              <w:rPr>
                <w:rFonts w:eastAsia="Times New Roman"/>
                <w:color w:val="000000" w:themeColor="text1"/>
                <w:sz w:val="20"/>
                <w:szCs w:val="20"/>
              </w:rPr>
              <w:t>F/M (andante)</w:t>
            </w:r>
            <w:r w:rsidRPr="00AC7622">
              <w:br/>
            </w:r>
            <w:r w:rsidRPr="00AC7622">
              <w:rPr>
                <w:rFonts w:eastAsia="Times New Roman"/>
                <w:b/>
                <w:bCs/>
                <w:color w:val="000000" w:themeColor="text1"/>
                <w:sz w:val="20"/>
                <w:szCs w:val="20"/>
              </w:rPr>
              <w:t>800 m</w:t>
            </w:r>
            <w:r w:rsidRPr="00AC7622">
              <w:br/>
            </w:r>
            <w:r w:rsidRPr="00AC7622">
              <w:rPr>
                <w:rFonts w:eastAsia="Times New Roman"/>
                <w:color w:val="000000" w:themeColor="text1"/>
                <w:sz w:val="20"/>
                <w:szCs w:val="20"/>
              </w:rPr>
              <w:t>T34-T33-T52-T51-T54-T53</w:t>
            </w:r>
            <w:r w:rsidRPr="00AC7622">
              <w:br/>
            </w:r>
            <w:r w:rsidRPr="00AC7622">
              <w:rPr>
                <w:rFonts w:eastAsia="Times New Roman"/>
                <w:color w:val="000000" w:themeColor="text1"/>
                <w:sz w:val="20"/>
                <w:szCs w:val="20"/>
              </w:rPr>
              <w:t>F/M (cadeirante)</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4E2059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De 20 a 22/06/2024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DFDC0E2"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Centro de Treinamento Paralímpico Brasileiro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ADD7311"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Comitê Paralímpico Brasileiro</w:t>
            </w:r>
          </w:p>
        </w:tc>
      </w:tr>
      <w:tr w:rsidR="0063610A" w:rsidRPr="00AC7622" w14:paraId="02BF3E8B" w14:textId="77777777" w:rsidTr="0C17E675">
        <w:trPr>
          <w:trHeight w:val="202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0132C348"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12</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37A5E0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Atletismo Paralímpico</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874EC5C"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Paralímpica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9C59E8"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Etapa São Paulo do Meeting Paralímpico Loterias Caixa 2024</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31D839" w14:textId="77777777" w:rsidR="0063610A" w:rsidRPr="00AC7622" w:rsidRDefault="0063610A" w:rsidP="0CFC3EE3">
            <w:pPr>
              <w:jc w:val="center"/>
              <w:rPr>
                <w:rFonts w:eastAsia="Times New Roman"/>
                <w:color w:val="000000"/>
                <w:sz w:val="20"/>
                <w:szCs w:val="20"/>
              </w:rPr>
            </w:pPr>
            <w:r w:rsidRPr="00AC7622">
              <w:rPr>
                <w:rFonts w:eastAsia="Times New Roman"/>
                <w:b/>
                <w:bCs/>
                <w:color w:val="000000" w:themeColor="text1"/>
                <w:sz w:val="20"/>
                <w:szCs w:val="20"/>
              </w:rPr>
              <w:t>1500 m</w:t>
            </w:r>
            <w:r w:rsidRPr="00AC7622">
              <w:br/>
            </w:r>
            <w:r w:rsidRPr="00AC7622">
              <w:rPr>
                <w:rFonts w:eastAsia="Times New Roman"/>
                <w:color w:val="000000" w:themeColor="text1"/>
                <w:sz w:val="20"/>
                <w:szCs w:val="20"/>
              </w:rPr>
              <w:t>T20-(T38/T37/T36/T35)-T45-T46-(T64(T61/T62/T63/T42/T43/T44)</w:t>
            </w:r>
            <w:r w:rsidRPr="00AC7622">
              <w:br/>
            </w:r>
            <w:r w:rsidRPr="00AC7622">
              <w:rPr>
                <w:rFonts w:eastAsia="Times New Roman"/>
                <w:color w:val="000000" w:themeColor="text1"/>
                <w:sz w:val="20"/>
                <w:szCs w:val="20"/>
              </w:rPr>
              <w:t>F/M (andante)</w:t>
            </w:r>
            <w:r w:rsidRPr="00AC7622">
              <w:br/>
            </w:r>
            <w:r w:rsidRPr="00AC7622">
              <w:rPr>
                <w:rFonts w:eastAsia="Times New Roman"/>
                <w:b/>
                <w:bCs/>
                <w:color w:val="000000" w:themeColor="text1"/>
                <w:sz w:val="20"/>
                <w:szCs w:val="20"/>
              </w:rPr>
              <w:t>1500 m</w:t>
            </w:r>
            <w:r w:rsidRPr="00AC7622">
              <w:br/>
            </w:r>
            <w:r w:rsidRPr="00AC7622">
              <w:rPr>
                <w:rFonts w:eastAsia="Times New Roman"/>
                <w:color w:val="000000" w:themeColor="text1"/>
                <w:sz w:val="20"/>
                <w:szCs w:val="20"/>
              </w:rPr>
              <w:t>T34-T33-T52-T51-(T54|53)</w:t>
            </w:r>
            <w:r w:rsidRPr="00AC7622">
              <w:br/>
            </w:r>
            <w:r w:rsidRPr="00AC7622">
              <w:rPr>
                <w:rFonts w:eastAsia="Times New Roman"/>
                <w:color w:val="000000" w:themeColor="text1"/>
                <w:sz w:val="20"/>
                <w:szCs w:val="20"/>
              </w:rPr>
              <w:t>F/M (cadeirante)</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040CC5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De 20 a 22/06/2024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0ECD477"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Centro de Treinamento Paralímpico Brasileiro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89FBA6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Comitê Paralímpico Brasileiro</w:t>
            </w:r>
          </w:p>
        </w:tc>
      </w:tr>
      <w:tr w:rsidR="0063610A" w:rsidRPr="00AC7622" w14:paraId="146D1566" w14:textId="77777777" w:rsidTr="0C17E675">
        <w:trPr>
          <w:trHeight w:val="202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7DCEF94A"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13</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83E7ED4"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Atletismo Paralímpico</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09447A2"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Paralímpica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8CE9A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Etapa São Paulo do Meeting Paralímpico Loterias Caixa 2024</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ED1A77" w14:textId="77777777" w:rsidR="0063610A" w:rsidRPr="00AC7622" w:rsidRDefault="0063610A" w:rsidP="0CFC3EE3">
            <w:pPr>
              <w:jc w:val="center"/>
              <w:rPr>
                <w:rFonts w:eastAsia="Times New Roman"/>
                <w:color w:val="000000"/>
                <w:sz w:val="20"/>
                <w:szCs w:val="20"/>
              </w:rPr>
            </w:pPr>
            <w:r w:rsidRPr="00AC7622">
              <w:rPr>
                <w:rFonts w:eastAsia="Times New Roman"/>
                <w:b/>
                <w:bCs/>
                <w:color w:val="000000" w:themeColor="text1"/>
                <w:sz w:val="20"/>
                <w:szCs w:val="20"/>
              </w:rPr>
              <w:t>5000 m</w:t>
            </w:r>
            <w:r w:rsidRPr="00AC7622">
              <w:br/>
            </w:r>
            <w:r w:rsidRPr="00AC7622">
              <w:rPr>
                <w:rFonts w:eastAsia="Times New Roman"/>
                <w:color w:val="000000" w:themeColor="text1"/>
                <w:sz w:val="20"/>
                <w:szCs w:val="20"/>
              </w:rPr>
              <w:t>(T38/T37/T36/T35)-T45-T46-(T64(T61/T62/T63/T42/T43/T44)</w:t>
            </w:r>
            <w:r w:rsidRPr="00AC7622">
              <w:br/>
            </w:r>
            <w:r w:rsidRPr="00AC7622">
              <w:rPr>
                <w:rFonts w:eastAsia="Times New Roman"/>
                <w:color w:val="000000" w:themeColor="text1"/>
                <w:sz w:val="20"/>
                <w:szCs w:val="20"/>
              </w:rPr>
              <w:t>F/M (andante)</w:t>
            </w:r>
            <w:r w:rsidRPr="00AC7622">
              <w:br/>
            </w:r>
            <w:r w:rsidRPr="00AC7622">
              <w:rPr>
                <w:rFonts w:eastAsia="Times New Roman"/>
                <w:b/>
                <w:bCs/>
                <w:color w:val="000000" w:themeColor="text1"/>
                <w:sz w:val="20"/>
                <w:szCs w:val="20"/>
              </w:rPr>
              <w:t>5000 m</w:t>
            </w:r>
            <w:r w:rsidRPr="00AC7622">
              <w:br/>
            </w:r>
            <w:r w:rsidRPr="00AC7622">
              <w:rPr>
                <w:rFonts w:eastAsia="Times New Roman"/>
                <w:color w:val="000000" w:themeColor="text1"/>
                <w:sz w:val="20"/>
                <w:szCs w:val="20"/>
              </w:rPr>
              <w:t>T34-T33-T52-T51-(T54|53)</w:t>
            </w:r>
            <w:r w:rsidRPr="00AC7622">
              <w:br/>
            </w:r>
            <w:r w:rsidRPr="00AC7622">
              <w:rPr>
                <w:rFonts w:eastAsia="Times New Roman"/>
                <w:color w:val="000000" w:themeColor="text1"/>
                <w:sz w:val="20"/>
                <w:szCs w:val="20"/>
              </w:rPr>
              <w:t>F/M (cadeirante)</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61D1CC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De 20 a 22/06/2024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5E6A89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Centro de Treinamento Paralímpico Brasileiro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CDE3A3E"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Comitê Paralímpico Brasileiro</w:t>
            </w:r>
          </w:p>
        </w:tc>
      </w:tr>
      <w:tr w:rsidR="0063610A" w:rsidRPr="00AC7622" w14:paraId="2EB0A6E8" w14:textId="77777777" w:rsidTr="0C17E675">
        <w:trPr>
          <w:trHeight w:val="202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37DA985C"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lastRenderedPageBreak/>
              <w:t>14</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813E50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Atletismo Paralímpico</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E451A34"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Paralímpica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0AF14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Etapa São Paulo do Meeting Paralímpico Loterias Caixa 2024</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D69645" w14:textId="77777777" w:rsidR="0063610A" w:rsidRPr="00AC7622" w:rsidRDefault="0063610A" w:rsidP="0CFC3EE3">
            <w:pPr>
              <w:jc w:val="center"/>
              <w:rPr>
                <w:rFonts w:eastAsia="Times New Roman"/>
                <w:color w:val="000000"/>
                <w:sz w:val="20"/>
                <w:szCs w:val="20"/>
              </w:rPr>
            </w:pPr>
            <w:r w:rsidRPr="00AC7622">
              <w:rPr>
                <w:rFonts w:eastAsia="Times New Roman"/>
                <w:b/>
                <w:bCs/>
                <w:color w:val="000000" w:themeColor="text1"/>
                <w:sz w:val="20"/>
                <w:szCs w:val="20"/>
              </w:rPr>
              <w:t>Dardo</w:t>
            </w:r>
            <w:r w:rsidRPr="00AC7622">
              <w:br/>
            </w:r>
            <w:r w:rsidRPr="00AC7622">
              <w:rPr>
                <w:rFonts w:eastAsia="Times New Roman"/>
                <w:color w:val="000000" w:themeColor="text1"/>
                <w:sz w:val="20"/>
                <w:szCs w:val="20"/>
              </w:rPr>
              <w:t>F35-F36-F37-F38-F40-F41-F42-F43-F44-F46-F45-F61-F62-F63-F64</w:t>
            </w:r>
            <w:r w:rsidRPr="00AC7622">
              <w:br/>
            </w:r>
            <w:r w:rsidRPr="00AC7622">
              <w:rPr>
                <w:rFonts w:eastAsia="Times New Roman"/>
                <w:color w:val="000000" w:themeColor="text1"/>
                <w:sz w:val="20"/>
                <w:szCs w:val="20"/>
              </w:rPr>
              <w:t>F/M (and)</w:t>
            </w:r>
            <w:r w:rsidRPr="00AC7622">
              <w:br/>
            </w:r>
            <w:r w:rsidRPr="00AC7622">
              <w:rPr>
                <w:rFonts w:eastAsia="Times New Roman"/>
                <w:b/>
                <w:bCs/>
                <w:color w:val="000000" w:themeColor="text1"/>
                <w:sz w:val="20"/>
                <w:szCs w:val="20"/>
              </w:rPr>
              <w:t>Dardo</w:t>
            </w:r>
            <w:r w:rsidRPr="00AC7622">
              <w:br/>
            </w:r>
            <w:r w:rsidRPr="00AC7622">
              <w:rPr>
                <w:rFonts w:eastAsia="Times New Roman"/>
                <w:color w:val="000000" w:themeColor="text1"/>
                <w:sz w:val="20"/>
                <w:szCs w:val="20"/>
              </w:rPr>
              <w:t>F33-F34-F52-F53-F54-F55-F56-F57</w:t>
            </w:r>
            <w:r w:rsidRPr="00AC7622">
              <w:br/>
            </w:r>
            <w:r w:rsidRPr="00AC7622">
              <w:rPr>
                <w:rFonts w:eastAsia="Times New Roman"/>
                <w:color w:val="000000" w:themeColor="text1"/>
                <w:sz w:val="20"/>
                <w:szCs w:val="20"/>
              </w:rPr>
              <w:t>F/M (cad)</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54FA35E"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De 20 a 22/06/2024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B3B1FDE"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Centro de Treinamento Paralímpico Brasileiro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64275DE"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Comitê Paralímpico Brasileiro</w:t>
            </w:r>
          </w:p>
        </w:tc>
      </w:tr>
      <w:tr w:rsidR="0063610A" w:rsidRPr="00AC7622" w14:paraId="3ADA2C93" w14:textId="77777777" w:rsidTr="0C17E675">
        <w:trPr>
          <w:trHeight w:val="231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49FFE347"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15</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8BF0231"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Atletismo Paralímpico</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2C4051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Paralímpica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05185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Etapa São Paulo do Meeting Paralímpico Loterias Caixa 2024</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842755" w14:textId="77777777" w:rsidR="0063610A" w:rsidRPr="00AC7622" w:rsidRDefault="0063610A" w:rsidP="0CFC3EE3">
            <w:pPr>
              <w:jc w:val="center"/>
              <w:rPr>
                <w:rFonts w:eastAsia="Times New Roman"/>
                <w:color w:val="000000"/>
                <w:sz w:val="20"/>
                <w:szCs w:val="20"/>
              </w:rPr>
            </w:pPr>
            <w:r w:rsidRPr="00AC7622">
              <w:rPr>
                <w:rFonts w:eastAsia="Times New Roman"/>
                <w:b/>
                <w:bCs/>
                <w:color w:val="000000" w:themeColor="text1"/>
                <w:sz w:val="20"/>
                <w:szCs w:val="20"/>
              </w:rPr>
              <w:t>Disco</w:t>
            </w:r>
            <w:r w:rsidRPr="00AC7622">
              <w:br/>
            </w:r>
            <w:r w:rsidRPr="00AC7622">
              <w:rPr>
                <w:rFonts w:eastAsia="Times New Roman"/>
                <w:color w:val="000000" w:themeColor="text1"/>
                <w:sz w:val="20"/>
                <w:szCs w:val="20"/>
              </w:rPr>
              <w:t>F35-F36-F37-F38-F40-F41-F42-F43-F44-F46-F45-F61-F62-F63-F64</w:t>
            </w:r>
            <w:r w:rsidRPr="00AC7622">
              <w:br/>
            </w:r>
            <w:r w:rsidRPr="00AC7622">
              <w:rPr>
                <w:rFonts w:eastAsia="Times New Roman"/>
                <w:color w:val="000000" w:themeColor="text1"/>
                <w:sz w:val="20"/>
                <w:szCs w:val="20"/>
              </w:rPr>
              <w:t>F/M (andante)</w:t>
            </w:r>
            <w:r w:rsidRPr="00AC7622">
              <w:br/>
            </w:r>
            <w:r w:rsidRPr="00AC7622">
              <w:rPr>
                <w:rFonts w:eastAsia="Times New Roman"/>
                <w:b/>
                <w:bCs/>
                <w:color w:val="000000" w:themeColor="text1"/>
                <w:sz w:val="20"/>
                <w:szCs w:val="20"/>
              </w:rPr>
              <w:t>Disco</w:t>
            </w:r>
            <w:r w:rsidRPr="00AC7622">
              <w:br/>
            </w:r>
            <w:r w:rsidRPr="00AC7622">
              <w:rPr>
                <w:rFonts w:eastAsia="Times New Roman"/>
                <w:color w:val="000000" w:themeColor="text1"/>
                <w:sz w:val="20"/>
                <w:szCs w:val="20"/>
              </w:rPr>
              <w:t>F32-F33-F34-F51-F52-F53-F54-F55-56-F57</w:t>
            </w:r>
            <w:r w:rsidRPr="00AC7622">
              <w:br/>
            </w:r>
            <w:r w:rsidRPr="00AC7622">
              <w:rPr>
                <w:rFonts w:eastAsia="Times New Roman"/>
                <w:color w:val="000000" w:themeColor="text1"/>
                <w:sz w:val="20"/>
                <w:szCs w:val="20"/>
              </w:rPr>
              <w:t>F/M (cadeirante)</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BE5E4A3"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De 20 a 22/06/2024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D810552"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Centro de Treinamento Paralímpico Brasileiro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9B61F43"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Comitê Paralímpico Brasileiro</w:t>
            </w:r>
          </w:p>
        </w:tc>
      </w:tr>
      <w:tr w:rsidR="0063610A" w:rsidRPr="00AC7622" w14:paraId="5732485D" w14:textId="77777777" w:rsidTr="0C17E675">
        <w:trPr>
          <w:trHeight w:val="231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5EECD812"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16</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F2A0E1E"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Atletismo Paralímpico</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B6C7E1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Paralímpica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2E5FD3"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Etapa São Paulo do Meeting Paralímpico Loterias Caixa 2024</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1ED3DB" w14:textId="77777777" w:rsidR="0063610A" w:rsidRPr="00AC7622" w:rsidRDefault="0063610A" w:rsidP="0CFC3EE3">
            <w:pPr>
              <w:jc w:val="center"/>
              <w:rPr>
                <w:rFonts w:eastAsia="Times New Roman"/>
                <w:color w:val="000000"/>
                <w:sz w:val="20"/>
                <w:szCs w:val="20"/>
              </w:rPr>
            </w:pPr>
            <w:r w:rsidRPr="00AC7622">
              <w:rPr>
                <w:rFonts w:eastAsia="Times New Roman"/>
                <w:b/>
                <w:bCs/>
                <w:color w:val="000000" w:themeColor="text1"/>
                <w:sz w:val="20"/>
                <w:szCs w:val="20"/>
              </w:rPr>
              <w:t>Peso</w:t>
            </w:r>
            <w:r w:rsidRPr="00AC7622">
              <w:br/>
            </w:r>
            <w:r w:rsidRPr="00AC7622">
              <w:rPr>
                <w:rFonts w:eastAsia="Times New Roman"/>
                <w:color w:val="000000" w:themeColor="text1"/>
                <w:sz w:val="20"/>
                <w:szCs w:val="20"/>
              </w:rPr>
              <w:t>F20-F35-F36-F37-F38-F40-F41-F42-F43-F44-F46-F45-F61-F62-F63-F64</w:t>
            </w:r>
            <w:r w:rsidRPr="00AC7622">
              <w:br/>
            </w:r>
            <w:r w:rsidRPr="00AC7622">
              <w:rPr>
                <w:rFonts w:eastAsia="Times New Roman"/>
                <w:color w:val="000000" w:themeColor="text1"/>
                <w:sz w:val="20"/>
                <w:szCs w:val="20"/>
              </w:rPr>
              <w:t>F/M (andante)</w:t>
            </w:r>
            <w:r w:rsidRPr="00AC7622">
              <w:br/>
            </w:r>
            <w:r w:rsidRPr="00AC7622">
              <w:rPr>
                <w:rFonts w:eastAsia="Times New Roman"/>
                <w:color w:val="000000" w:themeColor="text1"/>
                <w:sz w:val="20"/>
                <w:szCs w:val="20"/>
              </w:rPr>
              <w:t xml:space="preserve"> </w:t>
            </w:r>
            <w:r w:rsidRPr="00AC7622">
              <w:rPr>
                <w:rFonts w:eastAsia="Times New Roman"/>
                <w:b/>
                <w:bCs/>
                <w:color w:val="000000" w:themeColor="text1"/>
                <w:sz w:val="20"/>
                <w:szCs w:val="20"/>
              </w:rPr>
              <w:t>Peso</w:t>
            </w:r>
            <w:r w:rsidRPr="00AC7622">
              <w:br/>
            </w:r>
            <w:r w:rsidRPr="00AC7622">
              <w:rPr>
                <w:rFonts w:eastAsia="Times New Roman"/>
                <w:color w:val="000000" w:themeColor="text1"/>
                <w:sz w:val="20"/>
                <w:szCs w:val="20"/>
              </w:rPr>
              <w:t>F32-F33-F34-F52-F53-F54-F55-F56-F57</w:t>
            </w:r>
            <w:r w:rsidRPr="00AC7622">
              <w:br/>
            </w:r>
            <w:r w:rsidRPr="00AC7622">
              <w:rPr>
                <w:rFonts w:eastAsia="Times New Roman"/>
                <w:color w:val="000000" w:themeColor="text1"/>
                <w:sz w:val="20"/>
                <w:szCs w:val="20"/>
              </w:rPr>
              <w:t>F/M (cadeirante)</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BB246DC"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De 20 a 22/06/2024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15538A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Centro de Treinamento Paralímpico Brasileiro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D6AD9C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Comitê Paralímpico Brasileiro</w:t>
            </w:r>
          </w:p>
        </w:tc>
      </w:tr>
      <w:tr w:rsidR="0063610A" w:rsidRPr="00AC7622" w14:paraId="227D2514" w14:textId="77777777" w:rsidTr="0C17E675">
        <w:trPr>
          <w:trHeight w:val="87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3F0F0F25"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17</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FC4E5D8"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Atletismo Paralímpico</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FB25C6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Paralímpica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90639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Etapa São Paulo do Meeting Paralímpico Loterias Caixa 2024</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4A69DB" w14:textId="77777777" w:rsidR="0063610A" w:rsidRPr="00AC7622" w:rsidRDefault="0063610A" w:rsidP="0CFC3EE3">
            <w:pPr>
              <w:jc w:val="center"/>
              <w:rPr>
                <w:rFonts w:eastAsia="Times New Roman"/>
                <w:color w:val="000000"/>
                <w:sz w:val="20"/>
                <w:szCs w:val="20"/>
              </w:rPr>
            </w:pPr>
            <w:r w:rsidRPr="00AC7622">
              <w:rPr>
                <w:rFonts w:eastAsia="Times New Roman"/>
                <w:b/>
                <w:bCs/>
                <w:color w:val="000000" w:themeColor="text1"/>
                <w:sz w:val="20"/>
                <w:szCs w:val="20"/>
              </w:rPr>
              <w:t>Club</w:t>
            </w:r>
            <w:r w:rsidRPr="00AC7622">
              <w:br/>
            </w:r>
            <w:r w:rsidRPr="00AC7622">
              <w:rPr>
                <w:rFonts w:eastAsia="Times New Roman"/>
                <w:color w:val="000000" w:themeColor="text1"/>
                <w:sz w:val="20"/>
                <w:szCs w:val="20"/>
              </w:rPr>
              <w:t>F31-F32-F51</w:t>
            </w:r>
            <w:r w:rsidRPr="00AC7622">
              <w:br/>
            </w:r>
            <w:r w:rsidRPr="00AC7622">
              <w:rPr>
                <w:rFonts w:eastAsia="Times New Roman"/>
                <w:color w:val="000000" w:themeColor="text1"/>
                <w:sz w:val="20"/>
                <w:szCs w:val="20"/>
              </w:rPr>
              <w:t>F/M (cad)</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FCBDF14"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De 20 a 22/06/2024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B3A1161"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Centro de Treinamento Paralímpico Brasileiro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DB98DAF"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Comitê Paralímpico Brasileiro</w:t>
            </w:r>
          </w:p>
        </w:tc>
      </w:tr>
      <w:tr w:rsidR="0063610A" w:rsidRPr="00AC7622" w14:paraId="12F73ED9" w14:textId="77777777" w:rsidTr="0C17E675">
        <w:trPr>
          <w:trHeight w:val="115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36043414"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lastRenderedPageBreak/>
              <w:t>18</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A4EA58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Atletismo Paralímpico</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6300F3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Paralímpica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C4AA84"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Etapa São Paulo do Meeting Paralímpico Loterias Caixa 2024</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CE5542" w14:textId="77777777" w:rsidR="0063610A" w:rsidRPr="00AC7622" w:rsidRDefault="0063610A" w:rsidP="0CFC3EE3">
            <w:pPr>
              <w:jc w:val="center"/>
              <w:rPr>
                <w:rFonts w:eastAsia="Times New Roman"/>
                <w:color w:val="000000"/>
                <w:sz w:val="20"/>
                <w:szCs w:val="20"/>
              </w:rPr>
            </w:pPr>
            <w:r w:rsidRPr="00AC7622">
              <w:rPr>
                <w:rFonts w:eastAsia="Times New Roman"/>
                <w:b/>
                <w:bCs/>
                <w:color w:val="000000" w:themeColor="text1"/>
                <w:sz w:val="20"/>
                <w:szCs w:val="20"/>
              </w:rPr>
              <w:t>Distância</w:t>
            </w:r>
            <w:r w:rsidRPr="00AC7622">
              <w:br/>
            </w:r>
            <w:r w:rsidRPr="00AC7622">
              <w:rPr>
                <w:rFonts w:eastAsia="Times New Roman"/>
                <w:color w:val="000000" w:themeColor="text1"/>
                <w:sz w:val="20"/>
                <w:szCs w:val="20"/>
              </w:rPr>
              <w:t>T20-T35-T36-T37-T38-T42-T44-T43-T45-(T47|46)-T61-T62-T63-T64</w:t>
            </w:r>
            <w:r w:rsidRPr="00AC7622">
              <w:br/>
            </w:r>
            <w:r w:rsidRPr="00AC7622">
              <w:rPr>
                <w:rFonts w:eastAsia="Times New Roman"/>
                <w:color w:val="000000" w:themeColor="text1"/>
                <w:sz w:val="20"/>
                <w:szCs w:val="20"/>
              </w:rPr>
              <w:t>F/M (and)</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9A98D83"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De 20 a 22/06/2024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8A6877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Centro de Treinamento Paralímpico Brasileiro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7A7FF3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Comitê Paralímpico Brasileiro</w:t>
            </w:r>
          </w:p>
        </w:tc>
      </w:tr>
      <w:tr w:rsidR="0063610A" w:rsidRPr="00AC7622" w14:paraId="2ECCC276" w14:textId="77777777" w:rsidTr="0C17E675">
        <w:trPr>
          <w:trHeight w:val="145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3232B817"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19</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ECD191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Atletismo Paralímpico</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D48F6F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Paralímpica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37AA5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Etapa São Paulo do Meeting Paralímpico Loterias Caixa 2024</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8DA2A5" w14:textId="77777777" w:rsidR="0063610A" w:rsidRPr="00AC7622" w:rsidRDefault="0063610A" w:rsidP="0CFC3EE3">
            <w:pPr>
              <w:jc w:val="center"/>
              <w:rPr>
                <w:rFonts w:eastAsia="Times New Roman"/>
                <w:color w:val="000000"/>
                <w:sz w:val="20"/>
                <w:szCs w:val="20"/>
              </w:rPr>
            </w:pPr>
            <w:r w:rsidRPr="00AC7622">
              <w:rPr>
                <w:rFonts w:eastAsia="Times New Roman"/>
                <w:b/>
                <w:bCs/>
                <w:color w:val="000000" w:themeColor="text1"/>
                <w:sz w:val="20"/>
                <w:szCs w:val="20"/>
              </w:rPr>
              <w:t>Altura</w:t>
            </w:r>
            <w:r w:rsidRPr="00AC7622">
              <w:br/>
            </w:r>
            <w:r w:rsidRPr="00AC7622">
              <w:rPr>
                <w:rFonts w:eastAsia="Times New Roman"/>
                <w:color w:val="000000" w:themeColor="text1"/>
                <w:sz w:val="20"/>
                <w:szCs w:val="20"/>
              </w:rPr>
              <w:t>(T13-T11-T12)</w:t>
            </w:r>
            <w:r w:rsidRPr="00AC7622">
              <w:br/>
            </w:r>
            <w:r w:rsidRPr="00AC7622">
              <w:rPr>
                <w:rFonts w:eastAsia="Times New Roman"/>
                <w:color w:val="000000" w:themeColor="text1"/>
                <w:sz w:val="20"/>
                <w:szCs w:val="20"/>
              </w:rPr>
              <w:t xml:space="preserve"> T42-T43-T44-T45-(T47|46)-T61-T63-T64</w:t>
            </w:r>
            <w:r w:rsidRPr="00AC7622">
              <w:br/>
            </w:r>
            <w:r w:rsidRPr="00AC7622">
              <w:rPr>
                <w:rFonts w:eastAsia="Times New Roman"/>
                <w:color w:val="000000" w:themeColor="text1"/>
                <w:sz w:val="20"/>
                <w:szCs w:val="20"/>
              </w:rPr>
              <w:t>M (and)</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9A556D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De 20 a 22/06/2024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701CAE7"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Centro de Treinamento Paralímpico Brasileiro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AD1D45E"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Comitê Paralímpico Brasileiro</w:t>
            </w:r>
          </w:p>
        </w:tc>
      </w:tr>
      <w:tr w:rsidR="0063610A" w:rsidRPr="00AC7622" w14:paraId="3DD9E700" w14:textId="77777777" w:rsidTr="0C17E675">
        <w:trPr>
          <w:trHeight w:val="115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004CF812"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20</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3D57DC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Atletismo Paralímpico</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0479184"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Paralímpica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A642B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Etapa São Paulo do Meeting Paralímpico Loterias Caixa 2024</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5AC83D" w14:textId="77777777" w:rsidR="0063610A" w:rsidRPr="00AC7622" w:rsidRDefault="0063610A" w:rsidP="0CFC3EE3">
            <w:pPr>
              <w:jc w:val="center"/>
              <w:rPr>
                <w:rFonts w:eastAsia="Times New Roman"/>
                <w:color w:val="000000"/>
                <w:sz w:val="20"/>
                <w:szCs w:val="20"/>
              </w:rPr>
            </w:pPr>
            <w:r w:rsidRPr="00AC7622">
              <w:rPr>
                <w:rFonts w:eastAsia="Times New Roman"/>
                <w:b/>
                <w:bCs/>
                <w:color w:val="000000" w:themeColor="text1"/>
                <w:sz w:val="20"/>
                <w:szCs w:val="20"/>
              </w:rPr>
              <w:t>Rev 4 x 100m</w:t>
            </w:r>
            <w:r w:rsidRPr="00AC7622">
              <w:br/>
            </w:r>
            <w:r w:rsidRPr="00AC7622">
              <w:rPr>
                <w:rFonts w:eastAsia="Times New Roman"/>
                <w:color w:val="000000" w:themeColor="text1"/>
                <w:sz w:val="20"/>
                <w:szCs w:val="20"/>
              </w:rPr>
              <w:t>Misto - Combinação de gênero e classes conforme regras oficiais vigentes WPA</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AC0B0DE"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De 20 a 22/06/2024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D4DECEC"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Centro de Treinamento Paralímpico Brasileiro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186DD0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Comitê Paralímpico Brasileiro</w:t>
            </w:r>
          </w:p>
        </w:tc>
      </w:tr>
      <w:tr w:rsidR="0063610A" w:rsidRPr="00AC7622" w14:paraId="7E2ED495" w14:textId="77777777" w:rsidTr="0C17E675">
        <w:trPr>
          <w:trHeight w:val="58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6B7FD133"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21</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1898871"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Atletismo Paralímpico</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44414B8"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Paralímpica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DB9D21"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Campeonato  Brasileiro de  Atletismo - CBDI</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E27BD00"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Adulto ( I1, II2 e II3)</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58A83D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08 a 10 de março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DEFA218"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CT - Paralimpico - SP</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2A6343"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Confederação Brasieira de Desportos para Deficientes Intelectuais</w:t>
            </w:r>
          </w:p>
        </w:tc>
      </w:tr>
      <w:tr w:rsidR="0063610A" w:rsidRPr="00AC7622" w14:paraId="6B2DBA25" w14:textId="77777777" w:rsidTr="0C17E675">
        <w:trPr>
          <w:trHeight w:val="58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659E50C3"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22</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58D33C4"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Atletismo Paralímpico</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507A16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Paralímpica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0C78C8F" w14:textId="39560DEC"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2ª Etapa Circuito/Copa/Aberto SP de Atletismo</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68473A"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Masculino e Feminino ( T11, T12, T13, F11, F12 e F13)</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58170E2"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06/10/2024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D46EC2"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Centro de Treinamento Paralímpico Brasileiro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DA9EE7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Desporto para Cegos</w:t>
            </w:r>
          </w:p>
        </w:tc>
      </w:tr>
      <w:tr w:rsidR="0063610A" w:rsidRPr="00AC7622" w14:paraId="406AD859" w14:textId="77777777" w:rsidTr="0C17E675">
        <w:trPr>
          <w:trHeight w:val="87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544B0DC2"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23</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E5BB01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Badminton</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7FD37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 e 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8E0B6B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Ranking Final Anual</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CEDB75" w14:textId="3560E0EA"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Ranking Final Anual de 2024 nas categorias Jovens Sub 9 até Sub 19) e A-especial</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C5E1D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de março a novembro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75896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Bernardo do Campo, Presidente Prudente, Mogi das Cruzes e Itapetininga</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25639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de Badminton e Parabadminton do Estado de São Paulo</w:t>
            </w:r>
          </w:p>
        </w:tc>
      </w:tr>
      <w:tr w:rsidR="0063610A" w:rsidRPr="00AC7622" w14:paraId="1D712916" w14:textId="77777777" w:rsidTr="0C17E675">
        <w:trPr>
          <w:trHeight w:val="30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5DFA9A28"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24</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1F8E9D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Basquete 3x3</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52FB9D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2FA4EB1"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Estadual</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7A9BC7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Sub 16 M</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AEC9E2"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Maio até  novembro</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D83E1F4"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Paulo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7803B5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Basketball</w:t>
            </w:r>
          </w:p>
        </w:tc>
      </w:tr>
      <w:tr w:rsidR="0063610A" w:rsidRPr="00AC7622" w14:paraId="47DC5FEA" w14:textId="77777777" w:rsidTr="0C17E675">
        <w:trPr>
          <w:trHeight w:val="30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1941F87A"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lastRenderedPageBreak/>
              <w:t>25</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2E61EB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Basquete 3x3</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135F7E7"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E74181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Estadual</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6CCBC30"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Sub 18  M</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5C601E"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Maio até  novembro</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DE04134"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Paulo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F324DB7"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Basketball</w:t>
            </w:r>
          </w:p>
        </w:tc>
      </w:tr>
      <w:tr w:rsidR="0063610A" w:rsidRPr="00AC7622" w14:paraId="093A6885" w14:textId="77777777" w:rsidTr="0C17E675">
        <w:trPr>
          <w:trHeight w:val="30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6C58665A"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26</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65B7C7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Basquete 3x3</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EC1A45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5CA544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Estadual</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E10FEBD"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Sub 23  M</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0980BD"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Maio até  novembro</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09C91AE"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Paulo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18D6A78"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Basketball</w:t>
            </w:r>
          </w:p>
        </w:tc>
      </w:tr>
      <w:tr w:rsidR="0063610A" w:rsidRPr="00AC7622" w14:paraId="4F4C0A58" w14:textId="77777777" w:rsidTr="0C17E675">
        <w:trPr>
          <w:trHeight w:val="30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20C87183"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27</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4B7751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Basquete 3x3</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D14170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6C32974"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Estadual</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81A016F"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Adulto  M</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B5E54C"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Maio até  novembro</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52A9CF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Paulo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ED51322"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Basketball</w:t>
            </w:r>
          </w:p>
        </w:tc>
      </w:tr>
      <w:tr w:rsidR="0063610A" w:rsidRPr="00AC7622" w14:paraId="0D905746" w14:textId="77777777" w:rsidTr="0C17E675">
        <w:trPr>
          <w:trHeight w:val="30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3335A9B6"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28</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CBC797E"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Basquete 3x3</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58DB07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7B788F7"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Estadual</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70E4D5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Sub 18 F</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BAB643"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Maio até  novembro</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7EEFB24"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Paulo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6253C8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Basketball</w:t>
            </w:r>
          </w:p>
        </w:tc>
      </w:tr>
      <w:tr w:rsidR="0063610A" w:rsidRPr="00AC7622" w14:paraId="3215FE91" w14:textId="77777777" w:rsidTr="0C17E675">
        <w:trPr>
          <w:trHeight w:val="30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7570C383"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29</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2096371"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Basquete 3x3</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D389A6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F89202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Estadual</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AA3D09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Sub 23 F</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84EDF7"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Maio até  novembro</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BAA0BC7"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Paulo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5928C1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Basketball</w:t>
            </w:r>
          </w:p>
        </w:tc>
      </w:tr>
      <w:tr w:rsidR="0063610A" w:rsidRPr="00AC7622" w14:paraId="7362DCC6" w14:textId="77777777" w:rsidTr="0C17E675">
        <w:trPr>
          <w:trHeight w:val="30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10D3C5D6"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30</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7596F52"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Basquete 3x3</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D1068B1"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98D283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Estadual</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74C9E9E"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Adulto F</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6E0F09"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Maio até  novembro</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6437481"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Paulo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4D9677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Basketball</w:t>
            </w:r>
          </w:p>
        </w:tc>
      </w:tr>
      <w:tr w:rsidR="0063610A" w:rsidRPr="00AC7622" w14:paraId="5F04AC00" w14:textId="77777777" w:rsidTr="0C17E675">
        <w:trPr>
          <w:trHeight w:val="30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32BCA000"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31</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952F473"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Basquete 5x5</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788817"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109A98F"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Estadual</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ABA8633" w14:textId="60A1441A"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Sub 12  M</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0BB35A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02/03 até 01/12</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9065F3F"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Paulo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480DF5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Basketball</w:t>
            </w:r>
          </w:p>
        </w:tc>
      </w:tr>
      <w:tr w:rsidR="0063610A" w:rsidRPr="00AC7622" w14:paraId="59098798" w14:textId="77777777" w:rsidTr="0C17E675">
        <w:trPr>
          <w:trHeight w:val="30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514759F6"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32</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95303A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Basquete 5x5</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C06DA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13C1BF4"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Estadual</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A09298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Sub 13 M</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C8AB0E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02/03 até 04/12</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FB162BC"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Paulo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325B7D1"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Basketball</w:t>
            </w:r>
          </w:p>
        </w:tc>
      </w:tr>
      <w:tr w:rsidR="0063610A" w:rsidRPr="00AC7622" w14:paraId="4B4B7EE8" w14:textId="77777777" w:rsidTr="0C17E675">
        <w:trPr>
          <w:trHeight w:val="30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5DA3B4AD"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33</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C57354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Basquete 5x5</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A2C15F"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6E153B8"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Estadual</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D559D7F"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Sub 14 M</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888014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02/03 até 01/12</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4A6E3F4"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Paulo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183E094"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Basketball</w:t>
            </w:r>
          </w:p>
        </w:tc>
      </w:tr>
      <w:tr w:rsidR="0063610A" w:rsidRPr="00AC7622" w14:paraId="72625B36" w14:textId="77777777" w:rsidTr="0C17E675">
        <w:trPr>
          <w:trHeight w:val="30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2A506EC3"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lastRenderedPageBreak/>
              <w:t>34</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AB5F891"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Basquete 5x5</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0DC8B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5D8E50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Estadual</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CD5FB68"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Sub 15 M</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81A866C"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02/03 até 06/12</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CA3953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Paulo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A9FE007"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Basketball</w:t>
            </w:r>
          </w:p>
        </w:tc>
      </w:tr>
      <w:tr w:rsidR="0063610A" w:rsidRPr="00AC7622" w14:paraId="744B05B1" w14:textId="77777777" w:rsidTr="0C17E675">
        <w:trPr>
          <w:trHeight w:val="30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42520B52"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35</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089276C"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Basquete 5x5</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BA43E3"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CCB134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Estadual</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5AFBDB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Sub 16 M</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20E32C2" w14:textId="25BE8425"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01/03 até 01/12</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5BDFA11"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Paulo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42F43DC"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Basketball</w:t>
            </w:r>
          </w:p>
        </w:tc>
      </w:tr>
      <w:tr w:rsidR="0063610A" w:rsidRPr="00AC7622" w14:paraId="58084F66" w14:textId="77777777" w:rsidTr="0C17E675">
        <w:trPr>
          <w:trHeight w:val="30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7D264F08"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36</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1B2F04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Basquete 5x5</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B9805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F7D05DC"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Estadual</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A569F9E"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Sub 18 M</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83629F2"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02/03 até 16/12</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0F3EF93"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Paulo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93A98E4"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Basketball</w:t>
            </w:r>
          </w:p>
        </w:tc>
      </w:tr>
      <w:tr w:rsidR="0063610A" w:rsidRPr="00AC7622" w14:paraId="59C510D2" w14:textId="77777777" w:rsidTr="0C17E675">
        <w:trPr>
          <w:trHeight w:val="30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51DADD89"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37</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471B6AC"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Basquete 5x5</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79BF8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EB545C1"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Estadual</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B41E14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Sub 20 M</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96CCE77"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04/03 até 03/12</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E398B5E"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Paulo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0A44A5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Basketball</w:t>
            </w:r>
          </w:p>
        </w:tc>
      </w:tr>
      <w:tr w:rsidR="0063610A" w:rsidRPr="00AC7622" w14:paraId="790CF6BC" w14:textId="77777777" w:rsidTr="0C17E675">
        <w:trPr>
          <w:trHeight w:val="30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782335FB"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38</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9DADB63"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Basquete 5x5</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1F52E2"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8BB93E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Estadual</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F26AD3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Adulto M</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9CEC5D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02/03 até 05/12</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C893DF8"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Paulo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81B4402"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Basketball</w:t>
            </w:r>
          </w:p>
        </w:tc>
      </w:tr>
      <w:tr w:rsidR="0063610A" w:rsidRPr="00AC7622" w14:paraId="0E841EF8" w14:textId="77777777" w:rsidTr="0C17E675">
        <w:trPr>
          <w:trHeight w:val="30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01628DBA"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39</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CE3BCC3"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Basquete 5x5</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CD546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B2C481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Estadual</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CD57AB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Sub 13 F</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4D06291" w14:textId="18E04C19"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07/04 até 23/11</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9622A1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Paulo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5F5B742"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Basketball</w:t>
            </w:r>
          </w:p>
        </w:tc>
      </w:tr>
      <w:tr w:rsidR="0063610A" w:rsidRPr="00AC7622" w14:paraId="09EE9AB7" w14:textId="77777777" w:rsidTr="0C17E675">
        <w:trPr>
          <w:trHeight w:val="30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7DA4C836"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40</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5A1C1B2"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Basquete 5x5</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9089B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9008A0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Estadual</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4BBDFC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Sub 14 F</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6846F5E"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11/04 até 30/11</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1B14B1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Paulo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99A279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Basketball</w:t>
            </w:r>
          </w:p>
        </w:tc>
      </w:tr>
      <w:tr w:rsidR="0063610A" w:rsidRPr="00AC7622" w14:paraId="3145C72F" w14:textId="77777777" w:rsidTr="0C17E675">
        <w:trPr>
          <w:trHeight w:val="30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21B20871"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41</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5FAA61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Basquete 5x5</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C2FF2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2C233A2"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Estadual</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F43B2D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Sub 15 F</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3314FB4"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07/04 até 15/12</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5CB858F"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Paulo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BCF784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Basketball</w:t>
            </w:r>
          </w:p>
        </w:tc>
      </w:tr>
      <w:tr w:rsidR="0063610A" w:rsidRPr="00AC7622" w14:paraId="6BB3CF05" w14:textId="77777777" w:rsidTr="0C17E675">
        <w:trPr>
          <w:trHeight w:val="30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5CF720ED"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42</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FB70F8C"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Basquete 5x5</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DC3377"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6AF529E"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Estadual</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F0150F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Sub 16 F</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08AE35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04/08 até 07/12</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B40B73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Paulo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CC138FC"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Basketball</w:t>
            </w:r>
          </w:p>
        </w:tc>
      </w:tr>
      <w:tr w:rsidR="0063610A" w:rsidRPr="00AC7622" w14:paraId="18CC149C" w14:textId="77777777" w:rsidTr="0C17E675">
        <w:trPr>
          <w:trHeight w:val="30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6C19EAD9"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lastRenderedPageBreak/>
              <w:t>43</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95386BC"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Basquete 5x5</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64B688"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6BB704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Estadual</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FCE0FDB" w14:textId="6FD40796"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Sub 18 F</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F431EC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03/08 até 09/12</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D00601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Paulo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272CA6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Basketball</w:t>
            </w:r>
          </w:p>
        </w:tc>
      </w:tr>
      <w:tr w:rsidR="0063610A" w:rsidRPr="00AC7622" w14:paraId="27C32855" w14:textId="77777777" w:rsidTr="0C17E675">
        <w:trPr>
          <w:trHeight w:val="30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683F5ED0"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44</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2254FF7"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Basquete 5x5</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79A0F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1218663"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Estadual</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E2D6F9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Sub 20 F</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01DBADC"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02/08 até 07/12</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F9651B4"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Paulo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4C940AE"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Basketball</w:t>
            </w:r>
          </w:p>
        </w:tc>
      </w:tr>
      <w:tr w:rsidR="0063610A" w:rsidRPr="00AC7622" w14:paraId="4662BA13" w14:textId="77777777" w:rsidTr="0C17E675">
        <w:trPr>
          <w:trHeight w:val="30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04EF058C"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45</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0B475F8"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Basquete 5x5</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1E881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C57511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Estadual</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CCDBEF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Adulto F</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C22B4C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17/03 até 05/12</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A7E545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Paulo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B75845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Basketball</w:t>
            </w:r>
          </w:p>
        </w:tc>
      </w:tr>
      <w:tr w:rsidR="0063610A" w:rsidRPr="00AC7622" w14:paraId="0D221CFB" w14:textId="77777777" w:rsidTr="0C17E675">
        <w:trPr>
          <w:trHeight w:val="30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548934C8"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46</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EBABA3E"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Beisebol</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C87B158"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CAB4820"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IV Campeonato  Paulista</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1FAAE39" w14:textId="343401A6"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Pre-Infantil</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8FA75D5"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27 e 28/Abril/24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B873DE7"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Arujá- Nippon C.C.</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E5E925E"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Beisebol e Softbol</w:t>
            </w:r>
          </w:p>
        </w:tc>
      </w:tr>
      <w:tr w:rsidR="0063610A" w:rsidRPr="00AC7622" w14:paraId="72DD99DE" w14:textId="77777777" w:rsidTr="0C17E675">
        <w:trPr>
          <w:trHeight w:val="30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70BE9456"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47</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A4D8833"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Beisebol</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B6EE82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CD72B8"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XXII Campeonato  Paulista</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CB6C035" w14:textId="4A301665"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Infantil</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9F8700C"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15 e 16/Junho/24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AEF3814"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Ibiuna- CT-Yakult</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6472831"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Beisebol e Softbol</w:t>
            </w:r>
          </w:p>
        </w:tc>
      </w:tr>
      <w:tr w:rsidR="0063610A" w:rsidRPr="00AC7622" w14:paraId="440273EB" w14:textId="77777777" w:rsidTr="0C17E675">
        <w:trPr>
          <w:trHeight w:val="30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3A64D116"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48</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8B6012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Beisebol</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956E593"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5B1F8E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XXII Campeonato Paulista</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7A711E8"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Junior</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F66D682"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01 e 02/Junho/24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740225B"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Ibiuna- CT-Yakult</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272AA77"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Beisebol e Softbol</w:t>
            </w:r>
          </w:p>
        </w:tc>
      </w:tr>
      <w:tr w:rsidR="0063610A" w:rsidRPr="00AC7622" w14:paraId="54589488" w14:textId="77777777" w:rsidTr="0C17E675">
        <w:trPr>
          <w:trHeight w:val="30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2D25CC4C"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49</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E1B55D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Bobsled</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9B968A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F0D469"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Junior Pan American Championships Bobsleigh 2024</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A11C91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Júnior</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5D38E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03 de dezembro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5BACF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Park City, Estados Unidos</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E072D1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Confederação Brasileira de Desportos no Gelo</w:t>
            </w:r>
          </w:p>
        </w:tc>
      </w:tr>
      <w:tr w:rsidR="0063610A" w:rsidRPr="00AC7622" w14:paraId="479E5AFA" w14:textId="77777777" w:rsidTr="0C17E675">
        <w:trPr>
          <w:trHeight w:val="58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6546F773"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50</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E8FF302" w14:textId="31D7F968"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Bobsled</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36A73B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E5DAD1"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Pan American Championships Bobsleigh 2024</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E086BA1"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Sênior</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15C1F3"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25 de novembro de</w:t>
            </w:r>
            <w:r w:rsidRPr="00AC7622">
              <w:br/>
            </w:r>
            <w:r w:rsidRPr="00AC7622">
              <w:rPr>
                <w:rFonts w:eastAsia="Times New Roman"/>
                <w:color w:val="000000" w:themeColor="text1"/>
                <w:sz w:val="20"/>
                <w:szCs w:val="20"/>
              </w:rPr>
              <w:t>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1BE658A"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Whistler, Canadá</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04A25F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Confederação Brasileira de Desportos no Gelo</w:t>
            </w:r>
          </w:p>
        </w:tc>
      </w:tr>
      <w:tr w:rsidR="0063610A" w:rsidRPr="00AC7622" w14:paraId="2D0EB468" w14:textId="77777777" w:rsidTr="0C17E675">
        <w:trPr>
          <w:trHeight w:val="58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21150D27"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lastRenderedPageBreak/>
              <w:t>51</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FA64CF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Bocha  Paralímpica</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9E35141"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Paralímpica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B12D4A"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Campeonato Regional  Sudeste de Bocha  Paralímpica 2024</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823415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Adulto ou Principal</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B8E1E5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14 a 17 de novembro</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2FB05F"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Centro de Treinamento  Paralímpico – São  Paulo/SP</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8E1D8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Associação Nacional de Desporto para Deficientes - ANDE</w:t>
            </w:r>
          </w:p>
        </w:tc>
      </w:tr>
      <w:tr w:rsidR="0063610A" w:rsidRPr="00AC7622" w14:paraId="19B2A873" w14:textId="77777777" w:rsidTr="0C17E675">
        <w:trPr>
          <w:trHeight w:val="261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282BCBD4"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52</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33759E2"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Boxe</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D80131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69009E"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1º Campeonato Paulista de  Boxe Cadete e Juvenil  Masculino e Feminino  “Tributo a Nilson Garrido”</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498E22"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Cadete  Feminino (48  kg, 50kg,  52kg, 57kg, 75kg)</w:t>
            </w:r>
            <w:r w:rsidRPr="00AC7622">
              <w:br/>
            </w:r>
            <w:r w:rsidRPr="00AC7622">
              <w:rPr>
                <w:rFonts w:eastAsia="Times New Roman"/>
                <w:color w:val="000000" w:themeColor="text1"/>
                <w:sz w:val="20"/>
                <w:szCs w:val="20"/>
              </w:rPr>
              <w:t xml:space="preserve">Cadete Masculino (50kg, 54kg,  57kg, 60kg,  63kg, 66kg, 70kg, 75kg, +80kg) </w:t>
            </w:r>
            <w:r w:rsidRPr="00AC7622">
              <w:br/>
            </w:r>
            <w:r w:rsidRPr="00AC7622">
              <w:rPr>
                <w:rFonts w:eastAsia="Times New Roman"/>
                <w:color w:val="000000" w:themeColor="text1"/>
                <w:sz w:val="20"/>
                <w:szCs w:val="20"/>
              </w:rPr>
              <w:t>Juvenil Feminino (51kg, 60kg)</w:t>
            </w:r>
            <w:r w:rsidRPr="00AC7622">
              <w:br/>
            </w:r>
            <w:r w:rsidRPr="00AC7622">
              <w:rPr>
                <w:rFonts w:eastAsia="Times New Roman"/>
                <w:color w:val="000000" w:themeColor="text1"/>
                <w:sz w:val="20"/>
                <w:szCs w:val="20"/>
              </w:rPr>
              <w:t>Juvenil Masculino(50kg, 55kg,  60kg, 65kg,  70kg, 75kg,  80kg, 85kg, +90kg)</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DE74F0"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13/07/24</w:t>
            </w:r>
            <w:r w:rsidRPr="00AC7622">
              <w:br/>
            </w:r>
            <w:r w:rsidRPr="00AC7622">
              <w:rPr>
                <w:rFonts w:eastAsia="Times New Roman"/>
                <w:color w:val="000000" w:themeColor="text1"/>
                <w:sz w:val="20"/>
                <w:szCs w:val="20"/>
              </w:rPr>
              <w:t>20/07/24</w:t>
            </w:r>
            <w:r w:rsidRPr="00AC7622">
              <w:br/>
            </w:r>
            <w:r w:rsidRPr="00AC7622">
              <w:rPr>
                <w:rFonts w:eastAsia="Times New Roman"/>
                <w:color w:val="000000" w:themeColor="text1"/>
                <w:sz w:val="20"/>
                <w:szCs w:val="20"/>
              </w:rPr>
              <w:t>27/07/24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938D2B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Garrido Boxe</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3F85A71"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Estadual de Boxe</w:t>
            </w:r>
          </w:p>
        </w:tc>
      </w:tr>
      <w:tr w:rsidR="0063610A" w:rsidRPr="00AC7622" w14:paraId="2293BD2A" w14:textId="77777777" w:rsidTr="0C17E675">
        <w:trPr>
          <w:trHeight w:val="174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75F4FFF1"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53</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30BBB48"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Boxe</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41CA761"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4DEF21"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1º Taça São Paulo de Open Boxe Elite Masculino e  Feminino</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DBBC59"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Elite  Feminino (50kg, 52kg, 54kg, 63kg,  75kg, +80kg)</w:t>
            </w:r>
            <w:r w:rsidRPr="00AC7622">
              <w:br/>
            </w:r>
            <w:r w:rsidRPr="00AC7622">
              <w:rPr>
                <w:rFonts w:eastAsia="Times New Roman"/>
                <w:color w:val="000000" w:themeColor="text1"/>
                <w:sz w:val="20"/>
                <w:szCs w:val="20"/>
              </w:rPr>
              <w:t>Elite  Masculino  (51kg, 54kg,  57kg, 60kg,  63,5Akg,  63,5Bkg,  67kg, 71kg, 75kg, 80kg,  86kg, 92kg,  +92kg)</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D589BB"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20/09/24</w:t>
            </w:r>
            <w:r w:rsidRPr="00AC7622">
              <w:br/>
            </w:r>
            <w:r w:rsidRPr="00AC7622">
              <w:rPr>
                <w:rFonts w:eastAsia="Times New Roman"/>
                <w:color w:val="000000" w:themeColor="text1"/>
                <w:sz w:val="20"/>
                <w:szCs w:val="20"/>
              </w:rPr>
              <w:t>21/09/24</w:t>
            </w:r>
            <w:r w:rsidRPr="00AC7622">
              <w:br/>
            </w:r>
            <w:r w:rsidRPr="00AC7622">
              <w:rPr>
                <w:rFonts w:eastAsia="Times New Roman"/>
                <w:color w:val="000000" w:themeColor="text1"/>
                <w:sz w:val="20"/>
                <w:szCs w:val="20"/>
              </w:rPr>
              <w:t>22/09/24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D11BE3F"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Garrido Boxe</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CBC65A2"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Estadual de Boxe</w:t>
            </w:r>
          </w:p>
        </w:tc>
      </w:tr>
      <w:tr w:rsidR="0063610A" w:rsidRPr="00AC7622" w14:paraId="34B37BA7" w14:textId="77777777" w:rsidTr="0C17E675">
        <w:trPr>
          <w:trHeight w:val="174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18CCA869"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54</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E6587C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Boxe</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817C48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DA343F"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 xml:space="preserve">1º Campeonato Paulista de  Boxe Infantil Masculino e </w:t>
            </w:r>
            <w:r w:rsidRPr="00AC7622">
              <w:br/>
            </w:r>
            <w:r w:rsidRPr="00AC7622">
              <w:rPr>
                <w:rFonts w:eastAsia="Times New Roman"/>
                <w:color w:val="000000" w:themeColor="text1"/>
                <w:sz w:val="20"/>
                <w:szCs w:val="20"/>
              </w:rPr>
              <w:t>Feminino</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13353E"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Infantil Feminino</w:t>
            </w:r>
            <w:r w:rsidRPr="00AC7622">
              <w:br/>
            </w:r>
            <w:r w:rsidRPr="00AC7622">
              <w:rPr>
                <w:rFonts w:eastAsia="Times New Roman"/>
                <w:color w:val="000000" w:themeColor="text1"/>
                <w:sz w:val="20"/>
                <w:szCs w:val="20"/>
              </w:rPr>
              <w:t>(48kg, 50kg,  52kg, 60kg, +66kg)</w:t>
            </w:r>
            <w:r w:rsidRPr="00AC7622">
              <w:br/>
            </w:r>
            <w:r w:rsidRPr="00AC7622">
              <w:rPr>
                <w:rFonts w:eastAsia="Times New Roman"/>
                <w:color w:val="000000" w:themeColor="text1"/>
                <w:sz w:val="20"/>
                <w:szCs w:val="20"/>
              </w:rPr>
              <w:t>Infantil Masculino(36kg, 40kg, 42kg, 44kg, 46kg, 48kg, 50kg, 52kg,  54kg, 57kg,  60kg, 63kg,  71kg, 75kg, +80kg)</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EE7BFE"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05/10/24</w:t>
            </w:r>
            <w:r w:rsidRPr="00AC7622">
              <w:br/>
            </w:r>
            <w:r w:rsidRPr="00AC7622">
              <w:rPr>
                <w:rFonts w:eastAsia="Times New Roman"/>
                <w:color w:val="000000" w:themeColor="text1"/>
                <w:sz w:val="20"/>
                <w:szCs w:val="20"/>
              </w:rPr>
              <w:t>12/10/24</w:t>
            </w:r>
            <w:r w:rsidRPr="00AC7622">
              <w:br/>
            </w:r>
            <w:r w:rsidRPr="00AC7622">
              <w:rPr>
                <w:rFonts w:eastAsia="Times New Roman"/>
                <w:color w:val="000000" w:themeColor="text1"/>
                <w:sz w:val="20"/>
                <w:szCs w:val="20"/>
              </w:rPr>
              <w:t>19/10/24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F178B67"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Centro Olímpico de Treinamento e Pesquisa</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54BB6E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Estadual de Boxe</w:t>
            </w:r>
          </w:p>
        </w:tc>
      </w:tr>
      <w:tr w:rsidR="0063610A" w:rsidRPr="00AC7622" w14:paraId="43B81938" w14:textId="77777777" w:rsidTr="0C17E675">
        <w:trPr>
          <w:trHeight w:val="58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649B8C0F"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55</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E5905D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Breaking</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8422CF8"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DC42FD0"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Campeonato Paulista BreakingSP de Breaking Sport</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A6B1303"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Adulto Feminino e Masculino</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8C50267"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20/10/2024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F9F89E"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Praça Mal.Floriano Peixoto centro, Campinas-SP</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8C39F03"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Federação Paulista de Breaking - BreakingSP</w:t>
            </w:r>
          </w:p>
        </w:tc>
      </w:tr>
      <w:tr w:rsidR="0063610A" w:rsidRPr="00AC7622" w14:paraId="0D3D173F" w14:textId="77777777" w:rsidTr="0C17E675">
        <w:trPr>
          <w:trHeight w:val="87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08AC5F1A"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lastRenderedPageBreak/>
              <w:t>56</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7C90F2F"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Breaking</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7585464"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2AA63C1"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Campeonato Brasileiro Breaking - CNDD</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DC1E4BE"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Kids Feminino e Feminino</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27109C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02/11/2024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917023"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Centro Cultural Tendal da Lapa -</w:t>
            </w:r>
            <w:r w:rsidRPr="00AC7622">
              <w:br/>
            </w:r>
            <w:r w:rsidRPr="00AC7622">
              <w:rPr>
                <w:rFonts w:eastAsia="Times New Roman"/>
                <w:color w:val="000000" w:themeColor="text1"/>
                <w:sz w:val="20"/>
                <w:szCs w:val="20"/>
              </w:rPr>
              <w:t>Rua Guaicurus, 1100 - Água Branca, São Paulo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787BBD1"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Federação Paulista de Breaking - BreakingSP</w:t>
            </w:r>
          </w:p>
        </w:tc>
      </w:tr>
      <w:tr w:rsidR="0063610A" w:rsidRPr="00AC7622" w14:paraId="38556B15" w14:textId="77777777" w:rsidTr="0C17E675">
        <w:trPr>
          <w:trHeight w:val="231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7BB188F3"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57</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4DFD3E7"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Canoagem</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9D1280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Paralímpica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7FA3A1C"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Ranking Final - Copa São Paulo de Canoagem</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9437CA"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PCD, infantil, júnior e Master 60 (M/F)</w:t>
            </w:r>
            <w:r w:rsidRPr="00AC7622">
              <w:br/>
            </w:r>
            <w:r w:rsidRPr="00AC7622">
              <w:rPr>
                <w:rFonts w:eastAsia="Times New Roman"/>
                <w:color w:val="000000" w:themeColor="text1"/>
                <w:sz w:val="20"/>
                <w:szCs w:val="20"/>
              </w:rPr>
              <w:t>Estreantes (M/F)</w:t>
            </w:r>
            <w:r w:rsidRPr="00AC7622">
              <w:br/>
            </w:r>
            <w:r w:rsidRPr="00AC7622">
              <w:rPr>
                <w:rFonts w:eastAsia="Times New Roman"/>
                <w:color w:val="000000" w:themeColor="text1"/>
                <w:sz w:val="20"/>
                <w:szCs w:val="20"/>
              </w:rPr>
              <w:t>Master 50 ((M/F)</w:t>
            </w:r>
            <w:r w:rsidRPr="00AC7622">
              <w:br/>
            </w:r>
            <w:r w:rsidRPr="00AC7622">
              <w:rPr>
                <w:rFonts w:eastAsia="Times New Roman"/>
                <w:color w:val="000000" w:themeColor="text1"/>
                <w:sz w:val="20"/>
                <w:szCs w:val="20"/>
              </w:rPr>
              <w:t>Master 40 ((M/F)</w:t>
            </w:r>
            <w:r w:rsidRPr="00AC7622">
              <w:br/>
            </w:r>
            <w:r w:rsidRPr="00AC7622">
              <w:rPr>
                <w:rFonts w:eastAsia="Times New Roman"/>
                <w:color w:val="000000" w:themeColor="text1"/>
                <w:sz w:val="20"/>
                <w:szCs w:val="20"/>
              </w:rPr>
              <w:t>Open (M/F)</w:t>
            </w:r>
            <w:r w:rsidRPr="00AC7622">
              <w:br/>
            </w:r>
            <w:r w:rsidRPr="00AC7622">
              <w:rPr>
                <w:rFonts w:eastAsia="Times New Roman"/>
                <w:color w:val="000000" w:themeColor="text1"/>
                <w:sz w:val="20"/>
                <w:szCs w:val="20"/>
              </w:rPr>
              <w:t>Mista Open, Master, Super, Master e Golden</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22CFE47"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13 e 14/04, 04 e 05/05</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3239E9E"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Ubatuba, São Sebastião e São Paulo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888EF68"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Federação Paulista de Va’a</w:t>
            </w:r>
          </w:p>
        </w:tc>
      </w:tr>
      <w:tr w:rsidR="0063610A" w:rsidRPr="00AC7622" w14:paraId="0EC9BDBE" w14:textId="77777777" w:rsidTr="0C17E675">
        <w:trPr>
          <w:trHeight w:val="58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3FF9D9AC"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58</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F207B8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Canoagem Velocidade 200m</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C305817"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B0470A"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2ª ETAPA DO  CAMPEONATO PAULISTA  DE CANOAGEM 2024</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6A23EE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Elite</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954B9F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20 e 21 de julho</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6F8848"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BRAGANÇA PAULISTA-SP</w:t>
            </w:r>
            <w:r w:rsidRPr="00AC7622">
              <w:br/>
            </w:r>
            <w:r w:rsidRPr="00AC7622">
              <w:rPr>
                <w:rFonts w:eastAsia="Times New Roman"/>
                <w:color w:val="000000" w:themeColor="text1"/>
                <w:sz w:val="20"/>
                <w:szCs w:val="20"/>
              </w:rPr>
              <w:t>(Lago Taboão)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CC118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de Canoagem do Estado de São Paulo - FECAESP</w:t>
            </w:r>
          </w:p>
        </w:tc>
      </w:tr>
      <w:tr w:rsidR="0063610A" w:rsidRPr="00AC7622" w14:paraId="76207E30" w14:textId="77777777" w:rsidTr="0C17E675">
        <w:trPr>
          <w:trHeight w:val="58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6C80D6FF"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59</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5C4DE9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Ciclismo Estrada</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C9BF457"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F96AE5"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Abertura Oficial do Campeonato  Paulista de  Ciclismo  Ranking Paulista  de Estrada</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C86C35C"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Junior</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901770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10/03/2024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8409394"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Mogi das Cruzes -SP</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06A392F"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Ciclismo - FPC</w:t>
            </w:r>
          </w:p>
        </w:tc>
      </w:tr>
      <w:tr w:rsidR="0063610A" w:rsidRPr="00AC7622" w14:paraId="0A4CE409" w14:textId="77777777" w:rsidTr="0C17E675">
        <w:trPr>
          <w:trHeight w:val="30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5795E787"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60</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CE01C0E"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Ciclismo Estrada</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CA1222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CA7D636"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Campeonato  Paulista de  Estrada</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DD19742"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Elite</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CA476F3"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04/05/2024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C74160E"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São José dos  Campos- SP</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C7EDF64"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Ciclismo - FPC</w:t>
            </w:r>
          </w:p>
        </w:tc>
      </w:tr>
      <w:tr w:rsidR="0063610A" w:rsidRPr="00AC7622" w14:paraId="40812216" w14:textId="77777777" w:rsidTr="0C17E675">
        <w:trPr>
          <w:trHeight w:val="30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42D4E58A"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61</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C76C8C7"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Ciclismo Estrada</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4017ED7"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86BE461"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Campeonato  Paulista de  Contrarrelógio</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E255B31"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Juvenil</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A284DA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02/11/2024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738CEBF"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Mairiporã - SP</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9605A9E"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Ciclismo - FPC</w:t>
            </w:r>
          </w:p>
        </w:tc>
      </w:tr>
      <w:tr w:rsidR="0063610A" w:rsidRPr="00AC7622" w14:paraId="1744B090" w14:textId="77777777" w:rsidTr="0C17E675">
        <w:trPr>
          <w:trHeight w:val="30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350572CB"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lastRenderedPageBreak/>
              <w:t>62</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D11B68E"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Ciclismo Estrada</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B953324"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5D79F7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Campeonato Paulista de Montanha</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C0DFC62" w14:textId="4587E705"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Sub 23</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F983F7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03/11/2024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EC7F92C"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Mairiporã - SP</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8AEDC42"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Ciclismo - FPC</w:t>
            </w:r>
          </w:p>
        </w:tc>
      </w:tr>
      <w:tr w:rsidR="0063610A" w:rsidRPr="00AC7622" w14:paraId="1C7A3A84" w14:textId="77777777" w:rsidTr="0C17E675">
        <w:trPr>
          <w:trHeight w:val="30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41363CF5"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63</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8CD6921"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Ciclismo MTB</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B4706EE"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EE1C089"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Campeonato  Paulista de MTB  XCM</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5A42D13"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Elite</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661FB8F"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17/03/2024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7FC65A1"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Mairiporã - SP</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8D3B2A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Ciclismo - FPC</w:t>
            </w:r>
          </w:p>
        </w:tc>
      </w:tr>
      <w:tr w:rsidR="0063610A" w:rsidRPr="00AC7622" w14:paraId="6B2A32AC" w14:textId="77777777" w:rsidTr="0C17E675">
        <w:trPr>
          <w:trHeight w:val="30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18239F1D"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64</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99BE81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Ciclismo MTB</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D246C7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960DE9A"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Campeonato  Paulista de XCO  e XCC</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448929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Sub 23</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F2C59C3"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04/04/2024 e 07/04/2024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37C5C98"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Mairiporã - SP</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4F8E30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Ciclismo - FPC</w:t>
            </w:r>
          </w:p>
        </w:tc>
      </w:tr>
      <w:tr w:rsidR="0063610A" w:rsidRPr="00AC7622" w14:paraId="3090D69F" w14:textId="77777777" w:rsidTr="0C17E675">
        <w:trPr>
          <w:trHeight w:val="58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4CE6D3FD"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65</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E5F7324"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Ciclismo Pista</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ED10AF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49D7160"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Campeonato  Paulista de Pista</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13680F"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Elite F/M, Sub  23 F/M, Juvenil  F/M e Júnior  Masculino</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E8BEEC7"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28/09/2024 e 29/09/2024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9540E4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Indaiatuba -SP</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8B4864C"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Ciclismo - FPC</w:t>
            </w:r>
          </w:p>
        </w:tc>
      </w:tr>
      <w:tr w:rsidR="0063610A" w:rsidRPr="00AC7622" w14:paraId="4F344768" w14:textId="77777777" w:rsidTr="0C17E675">
        <w:trPr>
          <w:trHeight w:val="58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3F865067"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66</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EC75391" w14:textId="09B6754C"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Curling</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FDD947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295EC01" w14:textId="37BEAD3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Campeonato Brasileiro de Curling Dupla Mista 2024</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C8BBA7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Sênior</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7DCB89"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13 à 15 de setembro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FF63238"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Paulo/SP, Brasil</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2F1541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Confederação Brasileira de Desportos no Gelo</w:t>
            </w:r>
          </w:p>
        </w:tc>
      </w:tr>
      <w:tr w:rsidR="0063610A" w:rsidRPr="00AC7622" w14:paraId="7B18B872" w14:textId="77777777" w:rsidTr="0C17E675">
        <w:trPr>
          <w:trHeight w:val="115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23A43215"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67</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D22062D" w14:textId="2907F132"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Curling</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D53CF2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33FE1AB" w14:textId="30BCD951"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Campeonato Brasileiro de Curling Equipes 2024</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4C11B4F"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Sênior/Infantil</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419CC2"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21 à 22 de setembro e</w:t>
            </w:r>
            <w:r w:rsidRPr="00AC7622">
              <w:br/>
            </w:r>
            <w:r w:rsidRPr="00AC7622">
              <w:rPr>
                <w:rFonts w:eastAsia="Times New Roman"/>
                <w:color w:val="000000" w:themeColor="text1"/>
                <w:sz w:val="20"/>
                <w:szCs w:val="20"/>
              </w:rPr>
              <w:t>01 e 02 de novembro</w:t>
            </w:r>
            <w:r w:rsidRPr="00AC7622">
              <w:br/>
            </w:r>
            <w:r w:rsidRPr="00AC7622">
              <w:rPr>
                <w:rFonts w:eastAsia="Times New Roman"/>
                <w:color w:val="000000" w:themeColor="text1"/>
                <w:sz w:val="20"/>
                <w:szCs w:val="20"/>
              </w:rPr>
              <w:t>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327B05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Paulo/SP, Brasil</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4A5E39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Confederação Brasileira de Desportos no Gelo</w:t>
            </w:r>
          </w:p>
        </w:tc>
      </w:tr>
      <w:tr w:rsidR="0063610A" w:rsidRPr="00AC7622" w14:paraId="02792295" w14:textId="77777777" w:rsidTr="0C17E675">
        <w:trPr>
          <w:trHeight w:val="87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7E68EE23"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68</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84B751"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Curling</w:t>
            </w:r>
            <w:r w:rsidRPr="00AC7622">
              <w:br/>
            </w:r>
            <w:r w:rsidRPr="00AC7622">
              <w:rPr>
                <w:rFonts w:eastAsia="Times New Roman"/>
                <w:color w:val="000000" w:themeColor="text1"/>
                <w:sz w:val="20"/>
                <w:szCs w:val="20"/>
              </w:rPr>
              <w:t>Paralímpico</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07968F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Paralímpica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BD34C1" w14:textId="57E9BD35"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Campeonato Brasileiro de Curling em Cadeira de Rodas</w:t>
            </w:r>
            <w:r w:rsidRPr="00AC7622">
              <w:br/>
            </w:r>
            <w:r w:rsidRPr="00AC7622">
              <w:rPr>
                <w:rFonts w:eastAsia="Times New Roman"/>
                <w:color w:val="000000" w:themeColor="text1"/>
                <w:sz w:val="20"/>
                <w:szCs w:val="20"/>
              </w:rPr>
              <w:t>Duplas Mistas 2024</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19DCCB9" w14:textId="3D0C90B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Sênior</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C38B62" w14:textId="26189CFD"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02, 03 e 17 de</w:t>
            </w:r>
            <w:r w:rsidRPr="00AC7622">
              <w:br/>
            </w:r>
            <w:r w:rsidRPr="00AC7622">
              <w:rPr>
                <w:rFonts w:eastAsia="Times New Roman"/>
                <w:color w:val="000000" w:themeColor="text1"/>
                <w:sz w:val="20"/>
                <w:szCs w:val="20"/>
              </w:rPr>
              <w:t>novembro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1C6EE97"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Paulo/SP, Brasil</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7BC00D7"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Confederação Brasileira de Desportos no Gelo</w:t>
            </w:r>
          </w:p>
        </w:tc>
      </w:tr>
      <w:tr w:rsidR="0063610A" w:rsidRPr="00AC7622" w14:paraId="28BC0EA0" w14:textId="77777777" w:rsidTr="0C17E675">
        <w:trPr>
          <w:trHeight w:val="87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7C3065F2"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69</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C4017B"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Curling</w:t>
            </w:r>
            <w:r w:rsidRPr="00AC7622">
              <w:br/>
            </w:r>
            <w:r w:rsidRPr="00AC7622">
              <w:rPr>
                <w:rFonts w:eastAsia="Times New Roman"/>
                <w:color w:val="000000" w:themeColor="text1"/>
                <w:sz w:val="20"/>
                <w:szCs w:val="20"/>
              </w:rPr>
              <w:t>Paralímpico</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579B34F"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Paralímpica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E0BF8F" w14:textId="194B6DF4"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Campeonato Brasileiro de Curling em Cadeira de Rodas</w:t>
            </w:r>
            <w:r w:rsidRPr="00AC7622">
              <w:br/>
            </w:r>
            <w:r w:rsidRPr="00AC7622">
              <w:rPr>
                <w:rFonts w:eastAsia="Times New Roman"/>
                <w:color w:val="000000" w:themeColor="text1"/>
                <w:sz w:val="20"/>
                <w:szCs w:val="20"/>
              </w:rPr>
              <w:t>Equipes Mistas 2024</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1218CF8"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Sênior</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29CC86" w14:textId="7DC5ED86"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15 à 18 de agosto de</w:t>
            </w:r>
            <w:r w:rsidRPr="00AC7622">
              <w:br/>
            </w:r>
            <w:r w:rsidRPr="00AC7622">
              <w:rPr>
                <w:rFonts w:eastAsia="Times New Roman"/>
                <w:color w:val="000000" w:themeColor="text1"/>
                <w:sz w:val="20"/>
                <w:szCs w:val="20"/>
              </w:rPr>
              <w:t>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19826FE"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Paulo/SP, Brasil</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51CB0EC"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Confederação Brasileira de Desportos no Gelo</w:t>
            </w:r>
          </w:p>
        </w:tc>
      </w:tr>
      <w:tr w:rsidR="0063610A" w:rsidRPr="00AC7622" w14:paraId="4471456B" w14:textId="77777777" w:rsidTr="0C17E675">
        <w:trPr>
          <w:trHeight w:val="30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5189CF24"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lastRenderedPageBreak/>
              <w:t>70</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EDC68B4"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Duathlon</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8A985F3"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A849CD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BLUE SERIES</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C81844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Infantil</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FBB623E"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18/08/2024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2B4B9F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Barueri/SP</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A4E2F17"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Triathlon</w:t>
            </w:r>
          </w:p>
        </w:tc>
      </w:tr>
      <w:tr w:rsidR="0063610A" w:rsidRPr="00AC7622" w14:paraId="594ABC8C" w14:textId="77777777" w:rsidTr="0C17E675">
        <w:trPr>
          <w:trHeight w:val="87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4880FF53"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71</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7CFEABF"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Escalada Esportiva - Boulder</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E6D61D4"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54EBD9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Ranking Paulista de Escalada</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CBE67B"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Principal, Juvenil  Sub 20, Juvenil  Sub 18, Juvenil  Sub 16, Juvenil  Sub 14</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55BEFE"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20 e 21/04, 18/05, 07 e 08/09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8D0CF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Franca, Taubaté e Campinas - SP</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B37086C"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de Escalada Esportiva de São Paulo</w:t>
            </w:r>
          </w:p>
        </w:tc>
      </w:tr>
      <w:tr w:rsidR="0063610A" w:rsidRPr="00AC7622" w14:paraId="6C9E23C8" w14:textId="77777777" w:rsidTr="0C17E675">
        <w:trPr>
          <w:trHeight w:val="87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2330323C"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72</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B03E671"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Escalada Esportiva - Lead (guiada)</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FAC2AD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AF4068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Ranking Paulista de Escalada</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ABE22D"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Principal, Juvenil  Sub 20, Juvenil  Sub 18, Juvenil  Sub 16, Juvenil  Sub 14</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310D6E7"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15 e 16/11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8112DD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Paulo – SP</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61772DC"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de Escalada Esportiva de São Paulo</w:t>
            </w:r>
          </w:p>
        </w:tc>
      </w:tr>
      <w:tr w:rsidR="0063610A" w:rsidRPr="00AC7622" w14:paraId="4DAA927E" w14:textId="77777777" w:rsidTr="0C17E675">
        <w:trPr>
          <w:trHeight w:val="30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09CFA2E6"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73</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DA9131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Esgrima</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A4F3D43"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CEE2BC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Campeonato Paulista</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8113A9E"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Adulto</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8029F61"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30/11e 01/12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7A9403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Clube Pinheiros</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311D1CE"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Esgrima - FPE</w:t>
            </w:r>
          </w:p>
        </w:tc>
      </w:tr>
      <w:tr w:rsidR="0063610A" w:rsidRPr="00AC7622" w14:paraId="76327871" w14:textId="77777777" w:rsidTr="0C17E675">
        <w:trPr>
          <w:trHeight w:val="30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23C2D0A1"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74</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3CA76B3"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Esgrima</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9386C13"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496CD7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Campeonato Paulista</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8557A1E"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Juvenil U20 e Cadete U17</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23A9E9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17 e 18 de agosto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DE33B48"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Clube Pinheiros</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16621F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Esgrima - FPE</w:t>
            </w:r>
          </w:p>
        </w:tc>
      </w:tr>
      <w:tr w:rsidR="0063610A" w:rsidRPr="00AC7622" w14:paraId="7583B448" w14:textId="77777777" w:rsidTr="0C17E675">
        <w:trPr>
          <w:trHeight w:val="58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09437460"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75</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BD43AF2"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Esgrima</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7E65F5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BE41ECF"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Campeonato Paulista</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97EF0B8"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Infantil e Pré-Cadete U15</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E5B70F"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02 e 03 de novembro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8AC89CD" w14:textId="2D361D40"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Clube Sírio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E2F3EA8"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Esgrima - FPE</w:t>
            </w:r>
          </w:p>
        </w:tc>
      </w:tr>
      <w:tr w:rsidR="0063610A" w:rsidRPr="00AC7622" w14:paraId="564F36C8" w14:textId="77777777" w:rsidTr="0C17E675">
        <w:trPr>
          <w:trHeight w:val="30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58A814BB"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76</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3303D66"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Flaf Football</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CB0486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1D547F2"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SPFL Kids</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E35C3D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Infanto Juvenil</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FA5E58C"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Agosto a Outubro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A63F451"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CE Osvaldo Brandão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7A093B4"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Futebol Americano</w:t>
            </w:r>
          </w:p>
        </w:tc>
      </w:tr>
      <w:tr w:rsidR="0063610A" w:rsidRPr="00AC7622" w14:paraId="3DD2F4DC" w14:textId="77777777" w:rsidTr="0C17E675">
        <w:trPr>
          <w:trHeight w:val="58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37F5810E"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77</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064CD3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Futebol</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220D6E"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 e 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369E2E5" w14:textId="100CE590"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Campeonato Paulista de Futebol Sub-11 - 2024</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0322BEF"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Masculino Sub-11</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CC20E8"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3 de agosto a 15 de dezembro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51716C8"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Estado de São Paulo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1D1EF38"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Futebol</w:t>
            </w:r>
          </w:p>
        </w:tc>
      </w:tr>
      <w:tr w:rsidR="0063610A" w:rsidRPr="00AC7622" w14:paraId="5BBB8C4A" w14:textId="77777777" w:rsidTr="0C17E675">
        <w:trPr>
          <w:trHeight w:val="58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61087AA1"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lastRenderedPageBreak/>
              <w:t>78</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D55631C"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Futebol</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C7DCDF"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 e 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1713D9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Campeonato Paulista de Futebol Sub-12 - 2024</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05496F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Masculino Sub-12</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300B52"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3 de agosto a 15 de dezembro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62F2C38"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Estado de São Paulo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AC03B9C"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Futebol</w:t>
            </w:r>
          </w:p>
        </w:tc>
      </w:tr>
      <w:tr w:rsidR="0063610A" w:rsidRPr="00AC7622" w14:paraId="6B39E60B" w14:textId="77777777" w:rsidTr="0C17E675">
        <w:trPr>
          <w:trHeight w:val="58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4501CAB3"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79</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0CA0A5E"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Futebol</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FCB41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 e 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6954DE4"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Campeonato Paulista de Futebol Sub-13 - 2024</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8D9E983"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Masculino Sub-13</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E01D94"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18 de maio a 30 de novembro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2DBB28C"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Estado de São Paulo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15D816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Futebol</w:t>
            </w:r>
          </w:p>
        </w:tc>
      </w:tr>
      <w:tr w:rsidR="0063610A" w:rsidRPr="00AC7622" w14:paraId="5F7133C4" w14:textId="77777777" w:rsidTr="0C17E675">
        <w:trPr>
          <w:trHeight w:val="58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273B127C"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80</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040D47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Futebol</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23ECFC"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 e 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747873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Campeonato Paulista de Futebol Sub-14 - 2024</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E1C2D91"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Masculino Sub-14</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0CD78F"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18 de maio a 30 de novembro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9B6788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Estado de São Paulo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83A4B8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Futebol</w:t>
            </w:r>
          </w:p>
        </w:tc>
      </w:tr>
      <w:tr w:rsidR="0063610A" w:rsidRPr="00AC7622" w14:paraId="5972168D" w14:textId="77777777" w:rsidTr="0C17E675">
        <w:trPr>
          <w:trHeight w:val="58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14DBD45A"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81</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06E349F"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Futebol</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E58CE2"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 e 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75A7AC4"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Campeonato Paulista de Futebol Sub-15 - 2024</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52481AE"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Masculino Sub-15</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8FA6D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6 de abril a 9 de novembro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600232E"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Estado de São Paulo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E52617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Futebol</w:t>
            </w:r>
          </w:p>
        </w:tc>
      </w:tr>
      <w:tr w:rsidR="0063610A" w:rsidRPr="00AC7622" w14:paraId="1F012B07" w14:textId="77777777" w:rsidTr="0C17E675">
        <w:trPr>
          <w:trHeight w:val="58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08D816E3"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82</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4F2B903"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Futebol</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B08AE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 e 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5CE499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Campeonato Paulista de Futebol Sub-17 - 2024</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5EAE99F"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Masculino Sub-17</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114D9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6 de abril a 9 de novembro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2DA184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Estado de São Paulo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3E2631E"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Futebol</w:t>
            </w:r>
          </w:p>
        </w:tc>
      </w:tr>
      <w:tr w:rsidR="0063610A" w:rsidRPr="00AC7622" w14:paraId="2FCEE662" w14:textId="77777777" w:rsidTr="0C17E675">
        <w:trPr>
          <w:trHeight w:val="58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0ADC6DB3"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83</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5691F2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Futebol</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DD7A1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 e 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7A2A99E"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Campeonato Paulista de Futebol Sub-20 - 2024</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651C847"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Masculino Sub-20</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7CEFE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12 de abril a 15 de novembro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60C863F"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Estado de São Paulo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9871F7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Futebol</w:t>
            </w:r>
          </w:p>
        </w:tc>
      </w:tr>
      <w:tr w:rsidR="0063610A" w:rsidRPr="00AC7622" w14:paraId="023A9D4E" w14:textId="77777777" w:rsidTr="0C17E675">
        <w:trPr>
          <w:trHeight w:val="58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2F690263"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84</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A8D601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Futebol</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AB2652"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 e 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E9EFD4"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Campeonato Paulista de Futebol Profissional Sub-23 Segunda Divisão SICREDI - 2024</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5A28244"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Masculino Sub-23</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6C33E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20 de abril a 14 de setembro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01036E1"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Estado de São Paulo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916294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Futebol</w:t>
            </w:r>
          </w:p>
        </w:tc>
      </w:tr>
      <w:tr w:rsidR="0063610A" w:rsidRPr="00AC7622" w14:paraId="05705CD1" w14:textId="77777777" w:rsidTr="0C17E675">
        <w:trPr>
          <w:trHeight w:val="58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1DB16D43"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85</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AB9787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Futebol</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4F1E88"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 e 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E53352E"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Torneio Paulista Feminino Sub-12 PETROBRAS - 2024</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92BDD3C"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Feminino Sub-12</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D31121"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28 e 29 de setembro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644D9A8"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Estado de São Paulo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A5EE47C"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Futebol</w:t>
            </w:r>
          </w:p>
        </w:tc>
      </w:tr>
      <w:tr w:rsidR="0063610A" w:rsidRPr="00AC7622" w14:paraId="09B92203" w14:textId="77777777" w:rsidTr="0C17E675">
        <w:trPr>
          <w:trHeight w:val="58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42A56364"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lastRenderedPageBreak/>
              <w:t>86</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DE2C64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Futebol</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DD483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 e 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72754B2"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Torneio Paulista Feminino Sub-14 PETROBRAS - 2024</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AE902C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Feminino Sub-14</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1CB5D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28 e 29 de setembro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0796E6C"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Estado de São Paulo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D8DF33C"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Futebol</w:t>
            </w:r>
          </w:p>
        </w:tc>
      </w:tr>
      <w:tr w:rsidR="0063610A" w:rsidRPr="00AC7622" w14:paraId="3B99E388" w14:textId="77777777" w:rsidTr="0C17E675">
        <w:trPr>
          <w:trHeight w:val="58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1E5A7F12"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87</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0C98EF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Futebol</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7D45E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 e 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EFC261"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Campeonato Paulista de Futebol Feminino Sub-15 - 2024</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000C8B2"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Feminino Sub-15</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203D1C"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27 de abril a 27 de julho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4D56351"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Estado de São Paulo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94FF5E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Futebol</w:t>
            </w:r>
          </w:p>
        </w:tc>
      </w:tr>
      <w:tr w:rsidR="0063610A" w:rsidRPr="00AC7622" w14:paraId="7614ACDC" w14:textId="77777777" w:rsidTr="0C17E675">
        <w:trPr>
          <w:trHeight w:val="58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19BAA3DD"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88</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82D0564"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Futebol</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349854"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 e 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C4C7E7"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Campeonato Paulista de Futebol Feminino Sub-17 PETROBRAS - 2024</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635A64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Feminino Sub-17</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390F4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29 de junho a 24 de novembro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F0C82BE"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Estado de São Paulo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E008C5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Futebol</w:t>
            </w:r>
          </w:p>
        </w:tc>
      </w:tr>
      <w:tr w:rsidR="0063610A" w:rsidRPr="00AC7622" w14:paraId="7FD5BBF9" w14:textId="77777777" w:rsidTr="0C17E675">
        <w:trPr>
          <w:trHeight w:val="58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12386A3D"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89</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9505272"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Futebol</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77A04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 e 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4D8F5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Campeonato Paulista de Futebol Feminino Sub-20 PETROBRAS - 2024</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3814051"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Feminino Sub-20</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8D4E5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19 de maio a 20 de agosto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8038DE3"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Estado de São Paulo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B672A7C"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Futebol</w:t>
            </w:r>
          </w:p>
        </w:tc>
      </w:tr>
      <w:tr w:rsidR="0063610A" w:rsidRPr="00AC7622" w14:paraId="1AAF0BBA" w14:textId="77777777" w:rsidTr="0C17E675">
        <w:trPr>
          <w:trHeight w:val="58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459932FF"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90</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463E13" w14:textId="59CF7976"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Futebol de Cegos</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EC825C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Paralímpica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5E636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Etapa Final Campeonato Paulista de Futebol de Cegos</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318B9B7"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Masculino</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6998403"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07/12/2024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6A3B7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Centro de Treinamento Paralímpico Brasileiro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877E593"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Desporto para Cegos</w:t>
            </w:r>
          </w:p>
        </w:tc>
      </w:tr>
      <w:tr w:rsidR="0063610A" w:rsidRPr="00AC7622" w14:paraId="3DE68F97" w14:textId="77777777" w:rsidTr="0C17E675">
        <w:trPr>
          <w:trHeight w:val="58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48619172"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91</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215A91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Futebol PC</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403C52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Parapanamericana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FAFF436"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Campeonato  Brasileiro de Futebol  PC 2024</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C38A38B"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Adulto ou  Principal</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3E6E2DE"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17 a 23  de  outubro</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9A0A2F"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Estádio Moacir Tomelin  – São José dos  Pinhais/PR</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85750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Associação Nacional de Desporto para Deficientes - ANDE</w:t>
            </w:r>
          </w:p>
        </w:tc>
      </w:tr>
      <w:tr w:rsidR="0063610A" w:rsidRPr="00AC7622" w14:paraId="49D48C25" w14:textId="77777777" w:rsidTr="0C17E675">
        <w:trPr>
          <w:trHeight w:val="30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511F60CE"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92</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BD1AD9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Ginástica Artística Feminina</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5FCF26F"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3ED8D34"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Campeonato Estadual</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B4EC78D"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Pré-infantil, Juvenil</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84A46E3"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28/09/2024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48E441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Bernardo do Campo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0D5EC3C"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Ginástica</w:t>
            </w:r>
          </w:p>
        </w:tc>
      </w:tr>
      <w:tr w:rsidR="0063610A" w:rsidRPr="00AC7622" w14:paraId="3F2DCB56" w14:textId="77777777" w:rsidTr="0C17E675">
        <w:trPr>
          <w:trHeight w:val="30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7A1132D1"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93</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0D771C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Ginástica Artística Feminina</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435219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5562ABE"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Campeonato Estadual</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5B2A99E"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Infantil e Adulto</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221F023"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07 e 08/09/2024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B062B1C"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Bernardo do Campo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6B0941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Ginástica</w:t>
            </w:r>
          </w:p>
        </w:tc>
      </w:tr>
      <w:tr w:rsidR="0063610A" w:rsidRPr="00AC7622" w14:paraId="7D61B7F7" w14:textId="77777777" w:rsidTr="0C17E675">
        <w:trPr>
          <w:trHeight w:val="30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5ADE76AF"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lastRenderedPageBreak/>
              <w:t>94</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37C0C9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Ginástica Artística Masculina</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8FCB23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14E816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Campeonato Estadual</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BC77C45"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Pré-infantil, Juvenil</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EF76F2F"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28/09/2024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5712B53"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Bernardo do Campo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197F368"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Ginástica</w:t>
            </w:r>
          </w:p>
        </w:tc>
      </w:tr>
      <w:tr w:rsidR="0063610A" w:rsidRPr="00AC7622" w14:paraId="27CC48DF" w14:textId="77777777" w:rsidTr="0C17E675">
        <w:trPr>
          <w:trHeight w:val="30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28DB811C"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95</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7F4C4C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Ginástica Artística Masculina</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42CA85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043842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Campeonato Estadual</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9317E85"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Infantil, Adulto</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ACF908F"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07 e 08/09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7E9621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Bernardo do Campo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F63EEC8"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Ginástica</w:t>
            </w:r>
          </w:p>
        </w:tc>
      </w:tr>
      <w:tr w:rsidR="0063610A" w:rsidRPr="00AC7622" w14:paraId="5EE92110" w14:textId="77777777" w:rsidTr="0C17E675">
        <w:trPr>
          <w:trHeight w:val="30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63146129"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96</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FE04D0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Ginástica de Trampolim</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AF86F17"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7CACC3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Campeonato Estadual</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A09A51D"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Pré-infantil, Infantil, Juvenil e Adulto</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F100D6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14/09/2024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5DFB171"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Campinas</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1A70148"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Ginástica</w:t>
            </w:r>
          </w:p>
        </w:tc>
      </w:tr>
      <w:tr w:rsidR="0063610A" w:rsidRPr="00AC7622" w14:paraId="5AFA931D" w14:textId="77777777" w:rsidTr="0C17E675">
        <w:trPr>
          <w:trHeight w:val="30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30A650F5"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97</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77CA14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Ginástica Rítmica</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3448F5E"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83CC9CF"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Campeonato Estadual</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F17010A"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Pré-infantil, Infantil</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08FAA5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03 e 04/08/2024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2866694"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Santos</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91A2497"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Ginástica</w:t>
            </w:r>
          </w:p>
        </w:tc>
      </w:tr>
      <w:tr w:rsidR="0063610A" w:rsidRPr="00AC7622" w14:paraId="6C00B182" w14:textId="77777777" w:rsidTr="0C17E675">
        <w:trPr>
          <w:trHeight w:val="30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59EAACB4"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98</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AF0682F"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Ginástica Rítmica</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3D9910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C9E0EC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Campeonato Estadual</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6AA334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Juvenil</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A7DE0B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26/05/2024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A23AA78"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Osasco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54FA884"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Ginástica</w:t>
            </w:r>
          </w:p>
        </w:tc>
      </w:tr>
      <w:tr w:rsidR="0063610A" w:rsidRPr="00AC7622" w14:paraId="59CE76D7" w14:textId="77777777" w:rsidTr="0C17E675">
        <w:trPr>
          <w:trHeight w:val="30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71A6B518"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99</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37E5713"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Ginástica Rítmica</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0DF496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10F8B32"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Campeonato Estadual</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C5BDF6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Adulto</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B96048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31/08/2024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5396D6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Suzano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7274D5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Ginástica</w:t>
            </w:r>
          </w:p>
        </w:tc>
      </w:tr>
      <w:tr w:rsidR="0063610A" w:rsidRPr="00AC7622" w14:paraId="1B2A93C3" w14:textId="77777777" w:rsidTr="0C17E675">
        <w:trPr>
          <w:trHeight w:val="30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60B20273"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100</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814E8A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Ginástica Rítmica</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52DC6E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8335D6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Campeonato Estadual Conjuntos</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5935D6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Todas</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1735DEF"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26/10/2024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1E77D07"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José dos Campos</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8B46243"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Ginástica</w:t>
            </w:r>
          </w:p>
        </w:tc>
      </w:tr>
      <w:tr w:rsidR="0063610A" w:rsidRPr="00AC7622" w14:paraId="572A216C" w14:textId="77777777" w:rsidTr="0C17E675">
        <w:trPr>
          <w:trHeight w:val="30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4B735723"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101</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2E2B581" w14:textId="07738DE5"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Goalball</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E59DCE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Paralímpica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7C1E87"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Etapa Final Campeonato Paulista de Goalball</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ABD2B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Masculino e Feminino</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6BFC71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07/12/2024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45ACE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Centro de Treinamento Paralímpico Brasileiro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A07C55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Desporto para Cegos</w:t>
            </w:r>
          </w:p>
        </w:tc>
      </w:tr>
      <w:tr w:rsidR="0063610A" w:rsidRPr="00AC7622" w14:paraId="66584B79" w14:textId="77777777" w:rsidTr="0C17E675">
        <w:trPr>
          <w:trHeight w:val="318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06511A62"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lastRenderedPageBreak/>
              <w:t>102</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06DD58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Halterofilismo Paralímpico</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0A5712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Paralímpica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F318EC"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Etapa São Paulo do Meeting Paralímpico Loterias Caixa 2024</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0FE634"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-41,0 KG</w:t>
            </w:r>
            <w:r w:rsidRPr="00AC7622">
              <w:br/>
            </w:r>
            <w:r w:rsidRPr="00AC7622">
              <w:rPr>
                <w:rFonts w:eastAsia="Times New Roman"/>
                <w:color w:val="000000" w:themeColor="text1"/>
                <w:sz w:val="20"/>
                <w:szCs w:val="20"/>
              </w:rPr>
              <w:t>-45,0 KG</w:t>
            </w:r>
            <w:r w:rsidRPr="00AC7622">
              <w:br/>
            </w:r>
            <w:r w:rsidRPr="00AC7622">
              <w:rPr>
                <w:rFonts w:eastAsia="Times New Roman"/>
                <w:color w:val="000000" w:themeColor="text1"/>
                <w:sz w:val="20"/>
                <w:szCs w:val="20"/>
              </w:rPr>
              <w:t>-50,0 KG</w:t>
            </w:r>
            <w:r w:rsidRPr="00AC7622">
              <w:br/>
            </w:r>
            <w:r w:rsidRPr="00AC7622">
              <w:rPr>
                <w:rFonts w:eastAsia="Times New Roman"/>
                <w:color w:val="000000" w:themeColor="text1"/>
                <w:sz w:val="20"/>
                <w:szCs w:val="20"/>
              </w:rPr>
              <w:t>-55,0 KG</w:t>
            </w:r>
            <w:r w:rsidRPr="00AC7622">
              <w:br/>
            </w:r>
            <w:r w:rsidRPr="00AC7622">
              <w:rPr>
                <w:rFonts w:eastAsia="Times New Roman"/>
                <w:color w:val="000000" w:themeColor="text1"/>
                <w:sz w:val="20"/>
                <w:szCs w:val="20"/>
              </w:rPr>
              <w:t>-61,0 KG</w:t>
            </w:r>
            <w:r w:rsidRPr="00AC7622">
              <w:br/>
            </w:r>
            <w:r w:rsidRPr="00AC7622">
              <w:rPr>
                <w:rFonts w:eastAsia="Times New Roman"/>
                <w:color w:val="000000" w:themeColor="text1"/>
                <w:sz w:val="20"/>
                <w:szCs w:val="20"/>
              </w:rPr>
              <w:t>-67,0 KG</w:t>
            </w:r>
            <w:r w:rsidRPr="00AC7622">
              <w:br/>
            </w:r>
            <w:r w:rsidRPr="00AC7622">
              <w:rPr>
                <w:rFonts w:eastAsia="Times New Roman"/>
                <w:color w:val="000000" w:themeColor="text1"/>
                <w:sz w:val="20"/>
                <w:szCs w:val="20"/>
              </w:rPr>
              <w:t>-73,0 KG</w:t>
            </w:r>
            <w:r w:rsidRPr="00AC7622">
              <w:br/>
            </w:r>
            <w:r w:rsidRPr="00AC7622">
              <w:rPr>
                <w:rFonts w:eastAsia="Times New Roman"/>
                <w:color w:val="000000" w:themeColor="text1"/>
                <w:sz w:val="20"/>
                <w:szCs w:val="20"/>
              </w:rPr>
              <w:t>-79,0 KG</w:t>
            </w:r>
            <w:r w:rsidRPr="00AC7622">
              <w:br/>
            </w:r>
            <w:r w:rsidRPr="00AC7622">
              <w:rPr>
                <w:rFonts w:eastAsia="Times New Roman"/>
                <w:color w:val="000000" w:themeColor="text1"/>
                <w:sz w:val="20"/>
                <w:szCs w:val="20"/>
              </w:rPr>
              <w:t>-86,0 KG</w:t>
            </w:r>
            <w:r w:rsidRPr="00AC7622">
              <w:br/>
            </w:r>
            <w:r w:rsidRPr="00AC7622">
              <w:rPr>
                <w:rFonts w:eastAsia="Times New Roman"/>
                <w:color w:val="000000" w:themeColor="text1"/>
                <w:sz w:val="20"/>
                <w:szCs w:val="20"/>
              </w:rPr>
              <w:t>+86,0 KG</w:t>
            </w:r>
            <w:r w:rsidRPr="00AC7622">
              <w:br/>
            </w:r>
            <w:r w:rsidRPr="00AC7622">
              <w:rPr>
                <w:rFonts w:eastAsia="Times New Roman"/>
                <w:color w:val="000000" w:themeColor="text1"/>
                <w:sz w:val="20"/>
                <w:szCs w:val="20"/>
              </w:rPr>
              <w:t>(Feminino)</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EFF5C3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21 e 22/06/2024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5827A0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Centro de Treinamento Paralímpico Brasileiro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99077FE"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Comitê Paralímpico Brasileiro</w:t>
            </w:r>
          </w:p>
        </w:tc>
      </w:tr>
      <w:tr w:rsidR="0063610A" w:rsidRPr="00AC7622" w14:paraId="17C99F40" w14:textId="77777777" w:rsidTr="0C17E675">
        <w:trPr>
          <w:trHeight w:val="318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645458FE"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103</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2E6E1A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Halterofilismo Paralímpico</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E6C04FC"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Paralímpica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08034C"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Etapa São Paulo do Meeting Paralímpico Loterias Caixa 2024</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736CF3"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-49,0 KG</w:t>
            </w:r>
            <w:r w:rsidRPr="00AC7622">
              <w:br/>
            </w:r>
            <w:r w:rsidRPr="00AC7622">
              <w:rPr>
                <w:rFonts w:eastAsia="Times New Roman"/>
                <w:color w:val="000000" w:themeColor="text1"/>
                <w:sz w:val="20"/>
                <w:szCs w:val="20"/>
              </w:rPr>
              <w:t>-54,0 KG</w:t>
            </w:r>
            <w:r w:rsidRPr="00AC7622">
              <w:br/>
            </w:r>
            <w:r w:rsidRPr="00AC7622">
              <w:rPr>
                <w:rFonts w:eastAsia="Times New Roman"/>
                <w:color w:val="000000" w:themeColor="text1"/>
                <w:sz w:val="20"/>
                <w:szCs w:val="20"/>
              </w:rPr>
              <w:t>-59,0 KG</w:t>
            </w:r>
            <w:r w:rsidRPr="00AC7622">
              <w:br/>
            </w:r>
            <w:r w:rsidRPr="00AC7622">
              <w:rPr>
                <w:rFonts w:eastAsia="Times New Roman"/>
                <w:color w:val="000000" w:themeColor="text1"/>
                <w:sz w:val="20"/>
                <w:szCs w:val="20"/>
              </w:rPr>
              <w:t>-65,0 KG</w:t>
            </w:r>
            <w:r w:rsidRPr="00AC7622">
              <w:br/>
            </w:r>
            <w:r w:rsidRPr="00AC7622">
              <w:rPr>
                <w:rFonts w:eastAsia="Times New Roman"/>
                <w:color w:val="000000" w:themeColor="text1"/>
                <w:sz w:val="20"/>
                <w:szCs w:val="20"/>
              </w:rPr>
              <w:t>-72,0 KG</w:t>
            </w:r>
            <w:r w:rsidRPr="00AC7622">
              <w:br/>
            </w:r>
            <w:r w:rsidRPr="00AC7622">
              <w:rPr>
                <w:rFonts w:eastAsia="Times New Roman"/>
                <w:color w:val="000000" w:themeColor="text1"/>
                <w:sz w:val="20"/>
                <w:szCs w:val="20"/>
              </w:rPr>
              <w:t>-80,0 KG</w:t>
            </w:r>
            <w:r w:rsidRPr="00AC7622">
              <w:br/>
            </w:r>
            <w:r w:rsidRPr="00AC7622">
              <w:rPr>
                <w:rFonts w:eastAsia="Times New Roman"/>
                <w:color w:val="000000" w:themeColor="text1"/>
                <w:sz w:val="20"/>
                <w:szCs w:val="20"/>
              </w:rPr>
              <w:t>-88,0 KG</w:t>
            </w:r>
            <w:r w:rsidRPr="00AC7622">
              <w:br/>
            </w:r>
            <w:r w:rsidRPr="00AC7622">
              <w:rPr>
                <w:rFonts w:eastAsia="Times New Roman"/>
                <w:color w:val="000000" w:themeColor="text1"/>
                <w:sz w:val="20"/>
                <w:szCs w:val="20"/>
              </w:rPr>
              <w:t>-97,0 KG</w:t>
            </w:r>
            <w:r w:rsidRPr="00AC7622">
              <w:br/>
            </w:r>
            <w:r w:rsidRPr="00AC7622">
              <w:rPr>
                <w:rFonts w:eastAsia="Times New Roman"/>
                <w:color w:val="000000" w:themeColor="text1"/>
                <w:sz w:val="20"/>
                <w:szCs w:val="20"/>
              </w:rPr>
              <w:t>-107,0 KG</w:t>
            </w:r>
            <w:r w:rsidRPr="00AC7622">
              <w:br/>
            </w:r>
            <w:r w:rsidRPr="00AC7622">
              <w:rPr>
                <w:rFonts w:eastAsia="Times New Roman"/>
                <w:color w:val="000000" w:themeColor="text1"/>
                <w:sz w:val="20"/>
                <w:szCs w:val="20"/>
              </w:rPr>
              <w:t>+107,0 KG</w:t>
            </w:r>
            <w:r w:rsidRPr="00AC7622">
              <w:br/>
            </w:r>
            <w:r w:rsidRPr="00AC7622">
              <w:rPr>
                <w:rFonts w:eastAsia="Times New Roman"/>
                <w:color w:val="000000" w:themeColor="text1"/>
                <w:sz w:val="20"/>
                <w:szCs w:val="20"/>
              </w:rPr>
              <w:t>(Masculino)</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627872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21 e 22/06/2024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579046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Centro de Treinamento Paralímpico Brasileiro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EAB2C2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Comitê Paralímpico Brasileiro</w:t>
            </w:r>
          </w:p>
        </w:tc>
      </w:tr>
      <w:tr w:rsidR="0063610A" w:rsidRPr="00AC7622" w14:paraId="605B21FF" w14:textId="77777777" w:rsidTr="0C17E675">
        <w:trPr>
          <w:trHeight w:val="30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2CEF0DE1"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104</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9F429F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Handebol</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6FB79B1"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87870A4"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Campeonato Paulista "Super Paulistão"</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F86084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Mirim Feminino</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3F8C804"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01/05 a 23/11</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A1DFFB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Diversos Ginásios dentro do Estado de SP</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BE80D83"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Federação Paulista de Handebol - FPHb</w:t>
            </w:r>
          </w:p>
        </w:tc>
      </w:tr>
      <w:tr w:rsidR="0063610A" w:rsidRPr="00AC7622" w14:paraId="7DCBC16F" w14:textId="77777777" w:rsidTr="0C17E675">
        <w:trPr>
          <w:trHeight w:val="30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23341173"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105</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F8E2C24"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Handebol</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C401FDF"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31369B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Campeonato Paulista "Super Paulistão"</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ACBFBDC"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Mirim Masculino</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E89E0FE"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28/04 a 09/11</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A89415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Diversos Ginásios dentro do Estado de SP</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E9CBB57"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Federação Paulista de Handebol - FPHb</w:t>
            </w:r>
          </w:p>
        </w:tc>
      </w:tr>
      <w:tr w:rsidR="0063610A" w:rsidRPr="00AC7622" w14:paraId="61272358" w14:textId="77777777" w:rsidTr="0C17E675">
        <w:trPr>
          <w:trHeight w:val="30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0CC8AE72"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lastRenderedPageBreak/>
              <w:t>106</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9D90D48"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Handebol</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6DF29A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A4E6CE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Campeonato Paulista "Super Paulistão"</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DB47CFC"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lnfantil Feminino</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02BA9B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02/04 a 03/12</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6198C1F"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Diversos Ginásios dentro do Estado de SP</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D214A2A"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Federação Paulista de Handebol - FPHb</w:t>
            </w:r>
          </w:p>
        </w:tc>
      </w:tr>
      <w:tr w:rsidR="0063610A" w:rsidRPr="00AC7622" w14:paraId="4AE6C31D" w14:textId="77777777" w:rsidTr="0C17E675">
        <w:trPr>
          <w:trHeight w:val="30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3583CB00"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107</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C0F854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Handebol</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A79038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F895338"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Campeonato Paulista "Super Paulistão"</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24A6AE1"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lnfantil Masculino</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BF303E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07/04 a 08/12</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4EA2177"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Diversos Ginásios dentro do Estado de SP</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512BCED"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Federação Paulista de Handebol - FPHb</w:t>
            </w:r>
          </w:p>
        </w:tc>
      </w:tr>
      <w:tr w:rsidR="0063610A" w:rsidRPr="00AC7622" w14:paraId="7E108EBF" w14:textId="77777777" w:rsidTr="0C17E675">
        <w:trPr>
          <w:trHeight w:val="30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11D80269"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108</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6E12593"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Handebol</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66B516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E1F479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Campeonato Paulista "Super Paulistão"</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10B58C2"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Cadete Feminino</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B58D4B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23/03 a 10/12</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9E5E40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Diversos Ginásios dentro do Estado de SP</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368945E"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Federação Paulista de Handebol - FPHb</w:t>
            </w:r>
          </w:p>
        </w:tc>
      </w:tr>
      <w:tr w:rsidR="0063610A" w:rsidRPr="00AC7622" w14:paraId="631B23EE" w14:textId="77777777" w:rsidTr="0C17E675">
        <w:trPr>
          <w:trHeight w:val="30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5C4122DB"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109</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9E313EF"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Handebol</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78092A4"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A8656C1"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Campeonato Paulista "Super Paulistão"</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EBACDE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Cadete Masculino</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F7AF68F"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14/04 a 11/12</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B519048"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Diversos Ginásios dentro do Estado de SP</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3190D2C"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Federação Paulista de Handebol - FPHb</w:t>
            </w:r>
          </w:p>
        </w:tc>
      </w:tr>
      <w:tr w:rsidR="0063610A" w:rsidRPr="00AC7622" w14:paraId="47C3E156" w14:textId="77777777" w:rsidTr="0C17E675">
        <w:trPr>
          <w:trHeight w:val="30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233E3E39"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110</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5E5E59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Handebol</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FA6171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1CFC404"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Campeonato Paulista "Super Paulistão"</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A9F8307"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Juvenil Feminino</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4727884"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02/04 a 22/11</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68612AF"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Diversos Ginásios dentro do Estado de SP</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08775ED"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Federação Paulista de Handebol - FPHb</w:t>
            </w:r>
          </w:p>
        </w:tc>
      </w:tr>
      <w:tr w:rsidR="0063610A" w:rsidRPr="00AC7622" w14:paraId="38EA3F27" w14:textId="77777777" w:rsidTr="0C17E675">
        <w:trPr>
          <w:trHeight w:val="30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40A86AB9"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111</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81303D1"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Handebol</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C861CC7"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00ACC72"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Campeonato Paulista "Super Paulistão"</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951F633"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Juvenil Masculino</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85ED2A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04/04 a 10/12</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8C324A1"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Diversos Ginásios dentro do Estado de SP</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16132E4"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Federação Paulista de Handebol - FPHb</w:t>
            </w:r>
          </w:p>
        </w:tc>
      </w:tr>
      <w:tr w:rsidR="0063610A" w:rsidRPr="00AC7622" w14:paraId="02064490" w14:textId="77777777" w:rsidTr="0C17E675">
        <w:trPr>
          <w:trHeight w:val="30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0D858B6B"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112</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7424FF3"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Handebol</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6021371"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8B09AB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Campeonato Paulista "Super Paulistão"</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A2B141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Júnior Feminino</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1AEEBD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23/03 a 21/11</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E9A21A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Diversos Ginásios dentro do Estado de SP</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A0A8E69"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Federação Paulista de Handebol - FPHb</w:t>
            </w:r>
          </w:p>
        </w:tc>
      </w:tr>
      <w:tr w:rsidR="0063610A" w:rsidRPr="00AC7622" w14:paraId="68D5E606" w14:textId="77777777" w:rsidTr="0C17E675">
        <w:trPr>
          <w:trHeight w:val="30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458109E0"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113</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264ADBF"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Handebol</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B6A3AEC"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56354F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Campeonato Paulista "Super Paulistão"</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EBF616C"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Júnior Masculino</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F092FF7"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30/03 a 30/11</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E821EB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Diversos Ginásios dentro do Estado de SP</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0E19320"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Federação Paulista de Handebol - FPHb</w:t>
            </w:r>
          </w:p>
        </w:tc>
      </w:tr>
      <w:tr w:rsidR="0063610A" w:rsidRPr="00AC7622" w14:paraId="53674C28" w14:textId="77777777" w:rsidTr="0C17E675">
        <w:trPr>
          <w:trHeight w:val="30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70E6653F"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114</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1C70ADC"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Handebol</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BF88631"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840F1B2"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Campeonato Paulista "Super Paulistão"</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E85291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Adulto Feminino</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585E84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05/04 a 01/12</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D2D3AAC"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Diversos Ginásios dentro do Estado de SP</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B309F98"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Federação Paulista de Handebol - FPHb</w:t>
            </w:r>
          </w:p>
        </w:tc>
      </w:tr>
      <w:tr w:rsidR="0063610A" w:rsidRPr="00AC7622" w14:paraId="4E509C9F" w14:textId="77777777" w:rsidTr="0C17E675">
        <w:trPr>
          <w:trHeight w:val="30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3CE16E60"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lastRenderedPageBreak/>
              <w:t>115</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F543C88"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Handebol</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DA2F73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FF2A93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Campeonato Paulista "Super Paulistão"</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B533BB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Adulto Masculino</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3278C83"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06/04 s 23/11</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F46690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Diversos Ginásios dentro do Estado de SP</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B386A3E"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Federação Paulista de Handebol - FPHb</w:t>
            </w:r>
          </w:p>
        </w:tc>
      </w:tr>
      <w:tr w:rsidR="0063610A" w:rsidRPr="00AC7622" w14:paraId="3967F249" w14:textId="77777777" w:rsidTr="0C17E675">
        <w:trPr>
          <w:trHeight w:val="115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05956046"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116</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E9B0F1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Hipismo - adestramento</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D9F690F"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78E2DA7"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CAMPEONATO PAULISTA DE  ADESTRAMENTO</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7A4B45"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ELEMENTAR JUVENIL/  PRELIMINAR MR, PRELIMINAR JUVENIL, MEDIA I, JUVENIL, MEDIA II, FORTE I, FORTE II e ESPECIAL</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A6433F"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24 A 27 DE  OUTUBRO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6EB609"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SOCIEDADE  HÍPICA  PAULISTA</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54A2B31"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Federação Paulista de Hipismo  - FPH</w:t>
            </w:r>
          </w:p>
        </w:tc>
      </w:tr>
      <w:tr w:rsidR="0063610A" w:rsidRPr="00AC7622" w14:paraId="2D7A5D25" w14:textId="77777777" w:rsidTr="0C17E675">
        <w:trPr>
          <w:trHeight w:val="58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63C69B2E"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117</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53C2A8C"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Hipismo - CCE</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03919D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9A15D4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CONCURSO DE HIPISMO COMPLETO NACIONAL</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83E5D4"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CNC 2*/ CCN 100-U /  CCN 90 / CCN 75 / CCN  50</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14BC00"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 xml:space="preserve">08 A 09 DE JUNHO </w:t>
            </w:r>
            <w:r w:rsidRPr="00AC7622">
              <w:br/>
            </w:r>
            <w:r w:rsidRPr="00AC7622">
              <w:rPr>
                <w:rFonts w:eastAsia="Times New Roman"/>
                <w:color w:val="000000" w:themeColor="text1"/>
                <w:sz w:val="20"/>
                <w:szCs w:val="20"/>
              </w:rPr>
              <w:t>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7D1880"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CLUBE  HÍPICO DE  SANTO  AMARO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521D1CB"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Federação Paulista de Hipismo  - FPH</w:t>
            </w:r>
          </w:p>
        </w:tc>
      </w:tr>
      <w:tr w:rsidR="0063610A" w:rsidRPr="00AC7622" w14:paraId="1BCEABC0" w14:textId="77777777" w:rsidTr="0C17E675">
        <w:trPr>
          <w:trHeight w:val="87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4A542CC8"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118</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A46D46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Hipismo - Enduro</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A4FC598"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5C1EF3"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II ETAPA DO RANKING  PAULISTA DE ENDURO  EQUESTRE 2024</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1C3C1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CEI 2*, CEI 1*, CEN  80KM, CEN 60KM, CEN  40KM, CEN 20KM</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3A7389"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 xml:space="preserve">31 DE MAIO A 02 </w:t>
            </w:r>
            <w:r w:rsidRPr="00AC7622">
              <w:br/>
            </w:r>
            <w:r w:rsidRPr="00AC7622">
              <w:rPr>
                <w:rFonts w:eastAsia="Times New Roman"/>
                <w:color w:val="000000" w:themeColor="text1"/>
                <w:sz w:val="20"/>
                <w:szCs w:val="20"/>
              </w:rPr>
              <w:t>DE JUNHO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6F0A31"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 xml:space="preserve">HARAS </w:t>
            </w:r>
            <w:r w:rsidRPr="00AC7622">
              <w:br/>
            </w:r>
            <w:r w:rsidRPr="00AC7622">
              <w:rPr>
                <w:rFonts w:eastAsia="Times New Roman"/>
                <w:color w:val="000000" w:themeColor="text1"/>
                <w:sz w:val="20"/>
                <w:szCs w:val="20"/>
              </w:rPr>
              <w:t>ALBAR</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BE6AEDA"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Federação Paulista de Hipismo  - FPH</w:t>
            </w:r>
          </w:p>
        </w:tc>
      </w:tr>
      <w:tr w:rsidR="0063610A" w:rsidRPr="00AC7622" w14:paraId="45B1AF7E" w14:textId="77777777" w:rsidTr="0C17E675">
        <w:trPr>
          <w:trHeight w:val="87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629FB452"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119</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3D5AA3F"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Hipismo - Paraequeste</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6F1016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Paralímpica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D000C4"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3ª ETAPA CAMPEONATO INTER-REGIONAL – SP X FHMG</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BA676D"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 xml:space="preserve">GRAU I A V (14 A 21 </w:t>
            </w:r>
            <w:r w:rsidRPr="00AC7622">
              <w:br/>
            </w:r>
            <w:r w:rsidRPr="00AC7622">
              <w:rPr>
                <w:rFonts w:eastAsia="Times New Roman"/>
                <w:color w:val="000000" w:themeColor="text1"/>
                <w:sz w:val="20"/>
                <w:szCs w:val="20"/>
              </w:rPr>
              <w:t>ANOS)</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E1E7CC4"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27 DE OUTUBRO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A53F93"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SOCIEDADE  HÍPICA  PAULISTA</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884B21B"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Federação Paulista de Hipismo  - FPH</w:t>
            </w:r>
          </w:p>
        </w:tc>
      </w:tr>
      <w:tr w:rsidR="0063610A" w:rsidRPr="00AC7622" w14:paraId="09A75EA7" w14:textId="77777777" w:rsidTr="0C17E675">
        <w:trPr>
          <w:trHeight w:val="87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4CA64E03"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120</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30BAFBE"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Hipismo - Salto</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261E00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FDBEB0B"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PAULISTÃO - JOVEM  CAVALEIRO</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2D4ECEC"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JOVEM CAVALEIROS  B / A / TOP</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91F119"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29 DE MAIO A 02  DE JUNHO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DB4457"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CLUBE  HÍPICO DE  SANTO  AMARO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0D9ABFA"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Federação Paulista de Hipismo  - FPH</w:t>
            </w:r>
          </w:p>
        </w:tc>
      </w:tr>
      <w:tr w:rsidR="0063610A" w:rsidRPr="00AC7622" w14:paraId="25726297" w14:textId="77777777" w:rsidTr="0C17E675">
        <w:trPr>
          <w:trHeight w:val="30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74E6F56C"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121</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B621862"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Hipismo - Salto</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D4E540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0FA3DA7"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PAULISTÃO – JUVENTUDE e UNDER 25</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B1BF07B" w14:textId="77173E7D"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MR/PJR/JR/MMR/U25</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9E57D18"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19 A 23 DE JUNHO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FCD677"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CLUBE  HÍPICO DE  SANTO  AMARO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5BC576B"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Federação Paulista de Hipismo  - FPH</w:t>
            </w:r>
          </w:p>
        </w:tc>
      </w:tr>
      <w:tr w:rsidR="0063610A" w:rsidRPr="00AC7622" w14:paraId="78CD79CF" w14:textId="77777777" w:rsidTr="0C17E675">
        <w:trPr>
          <w:trHeight w:val="87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303CEF9B"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122</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CC0E25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Hipismo - Volteio</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EB876C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5B09EB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IV ETAPA DE VOLTEIO – 2024</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C56270"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BABY/ESTREANTE/  INICIANTE/ INTERMEDIÁRIA/  INFANTIL/ JUNIOR E  SENIOR.</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65E56FA" w14:textId="51C5395F"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24 DE NOVEMBRO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3B8B11"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 xml:space="preserve">MANEGE </w:t>
            </w:r>
            <w:r w:rsidRPr="00AC7622">
              <w:br/>
            </w:r>
            <w:r w:rsidRPr="00AC7622">
              <w:rPr>
                <w:rFonts w:eastAsia="Times New Roman"/>
                <w:color w:val="000000" w:themeColor="text1"/>
                <w:sz w:val="20"/>
                <w:szCs w:val="20"/>
              </w:rPr>
              <w:t>ALPHAVILLE</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352C146"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Federação Paulista de Hipismo  - FPH</w:t>
            </w:r>
          </w:p>
        </w:tc>
      </w:tr>
      <w:tr w:rsidR="0063610A" w:rsidRPr="00AC7622" w14:paraId="0160A7CD" w14:textId="77777777" w:rsidTr="0C17E675">
        <w:trPr>
          <w:trHeight w:val="58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7DC7032A"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lastRenderedPageBreak/>
              <w:t>123</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6D163F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Hockey 5’s</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9F49807"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791F34"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 xml:space="preserve">Campeonato Paulista Hockey5’s Adulto  Masculino e </w:t>
            </w:r>
            <w:r w:rsidRPr="00AC7622">
              <w:br/>
            </w:r>
            <w:r w:rsidRPr="00AC7622">
              <w:rPr>
                <w:rFonts w:eastAsia="Times New Roman"/>
                <w:color w:val="000000" w:themeColor="text1"/>
                <w:sz w:val="20"/>
                <w:szCs w:val="20"/>
              </w:rPr>
              <w:t>Feminino</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CAF05D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Adulta</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804EB1"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17 e 18 de  Fevereiro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257B5B1"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Sesi-SP – Mogi das  Cruzes</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E21587"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de Hóquei Sobre Grama e Indoor do Estado de São Paulo</w:t>
            </w:r>
          </w:p>
        </w:tc>
      </w:tr>
      <w:tr w:rsidR="0063610A" w:rsidRPr="00AC7622" w14:paraId="4454036F" w14:textId="77777777" w:rsidTr="0C17E675">
        <w:trPr>
          <w:trHeight w:val="58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74120915"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124</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2F371DF" w14:textId="1636C403"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Hockey 5’s</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0647E83"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561CDE"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Campeonato Paulista  Hockey5’s de Base  Masculino e  Feminino</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49E29BF"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Sub-15 e Sub-18</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2B455FD"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13 e 14 de  Abril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B5376F7"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Sesi-SP – Mogi das Cruzes  São Paulo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07DA72"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de Hóquei Sobre Grama e Indoor do Estado de São Paulo</w:t>
            </w:r>
          </w:p>
        </w:tc>
      </w:tr>
      <w:tr w:rsidR="0063610A" w:rsidRPr="00AC7622" w14:paraId="050D8DF7" w14:textId="77777777" w:rsidTr="0C17E675">
        <w:trPr>
          <w:trHeight w:val="58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66147FC1"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125</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B76056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Hockey no Gelo</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9BAF92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4F5C6E7"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Campeonato Brasileiro de Hockey no Gelo 2024</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3DC756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Sênior/Sub-23/Sub-18</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915A1E" w14:textId="4E0A5A0A"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20 de outubro à 15 de</w:t>
            </w:r>
            <w:r w:rsidRPr="00AC7622">
              <w:br/>
            </w:r>
            <w:r w:rsidRPr="00AC7622">
              <w:rPr>
                <w:rFonts w:eastAsia="Times New Roman"/>
                <w:color w:val="000000" w:themeColor="text1"/>
                <w:sz w:val="20"/>
                <w:szCs w:val="20"/>
              </w:rPr>
              <w:t>dezembro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23B1F6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Paulo/SP, Brasil</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13122B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Confederação Brasileira de Desportos no Gelo</w:t>
            </w:r>
          </w:p>
        </w:tc>
      </w:tr>
      <w:tr w:rsidR="0063610A" w:rsidRPr="00AC7622" w14:paraId="7584E84A" w14:textId="77777777" w:rsidTr="0C17E675">
        <w:trPr>
          <w:trHeight w:val="58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740BFB4B"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126</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AB45FC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Indoor</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4CB7F7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DE57263"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Campeonato Paulista  Indoor de Base e  Adulto</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662135B"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Sub-18 e  Adulto</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8D90A2"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21 e 22 de  Setembro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0F25304" w14:textId="7E2D1F40"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Ceu Campo Limpo  São Paulo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67BB3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de Hóquei Sobre Grama e Indoor do Estado de São Paulo</w:t>
            </w:r>
          </w:p>
        </w:tc>
      </w:tr>
      <w:tr w:rsidR="0063610A" w:rsidRPr="00AC7622" w14:paraId="420918D5" w14:textId="77777777" w:rsidTr="0C17E675">
        <w:trPr>
          <w:trHeight w:val="30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06D06682"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127</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3F93404"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Judô</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A4D2611"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CBA1EE2"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Campeonato Paulista fase Interregional Sub 18</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B3FB39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Super Ligeiro a Pesado</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5D9B2D8" w14:textId="2414D07D"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27 de abril</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BAF0680"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Itapecerica  da Serra</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499240E"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Judô</w:t>
            </w:r>
          </w:p>
        </w:tc>
      </w:tr>
      <w:tr w:rsidR="0063610A" w:rsidRPr="00AC7622" w14:paraId="05C65407" w14:textId="77777777" w:rsidTr="0C17E675">
        <w:trPr>
          <w:trHeight w:val="30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720A84DC"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128</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897D1D4"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Judô</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35966B1"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C56260"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Campeonato  Paulista fase  Interregional Sub  21</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A5BE10F" w14:textId="4D8F172A"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Ligeiro a Pesado</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1D5AA4E" w14:textId="0578723D"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27 de abril</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CF35279"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Itapecerica  da Serra</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DAFA127"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Judô</w:t>
            </w:r>
          </w:p>
        </w:tc>
      </w:tr>
      <w:tr w:rsidR="0063610A" w:rsidRPr="00AC7622" w14:paraId="2076AB66" w14:textId="77777777" w:rsidTr="0C17E675">
        <w:trPr>
          <w:trHeight w:val="30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24923197"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129</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785254E"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Judô</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9F4E4B2"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2F665D1"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Campeonato  Paulista fase  Interregional Sub  15</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1ACE501"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Super Ligeiro a  Super  Pesado</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0DA4EBA"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22 de  junho</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0AF6AF"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E.C.Pinheiros</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9A66B7F"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Judô</w:t>
            </w:r>
          </w:p>
        </w:tc>
      </w:tr>
      <w:tr w:rsidR="0063610A" w:rsidRPr="00AC7622" w14:paraId="187660D7" w14:textId="77777777" w:rsidTr="0C17E675">
        <w:trPr>
          <w:trHeight w:val="30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039A2DBE"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lastRenderedPageBreak/>
              <w:t>130</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CD982A7"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Judô</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F76161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03A2688"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Campeonato  Paulista fase  Interregional  Sênior</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1E4EF65" w14:textId="78C348AD"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Ligeiro a Pesado</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6C0D42D"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22 de  junho</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98AC72"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E.C.Pinheiros</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21C730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Judô</w:t>
            </w:r>
          </w:p>
        </w:tc>
      </w:tr>
      <w:tr w:rsidR="0063610A" w:rsidRPr="00AC7622" w14:paraId="38A0ED6B" w14:textId="77777777" w:rsidTr="0C17E675">
        <w:trPr>
          <w:trHeight w:val="30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106DC48B"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131</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E19C7F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Judô</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E18FC7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F9926E2"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Campeonato  Paulista fase  Interregional Sub 13</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1758FE7"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Super Ligeiro a Super Pesado</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61E8F06"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22 de  junho</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61A7A2"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E.C.Pinheiros</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668AC2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Judô</w:t>
            </w:r>
          </w:p>
        </w:tc>
      </w:tr>
      <w:tr w:rsidR="0063610A" w:rsidRPr="00AC7622" w14:paraId="379E79D9" w14:textId="77777777" w:rsidTr="0C17E675">
        <w:trPr>
          <w:trHeight w:val="30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10C103E1"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132</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7BE98B1"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Judô</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5F4A2D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187C41"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Campeonato  Paulista fase  Interregional Sub  11</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763BB82"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Super Ligeiro a Extra Pesado</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81D214D"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24 de  agosto</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0934DDB"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Itapecerica  da Serra</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E1E9DF4"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Judô</w:t>
            </w:r>
          </w:p>
        </w:tc>
      </w:tr>
      <w:tr w:rsidR="0063610A" w:rsidRPr="00AC7622" w14:paraId="251E77ED" w14:textId="77777777" w:rsidTr="0C17E675">
        <w:trPr>
          <w:trHeight w:val="30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55B55C5D"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133</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9A53028"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Judô</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135363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16E957B"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Campeonato  Paulista fase  Interregional Sub  9</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A6968EC"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Super Ligeiro a Extra Pesado</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8EB0C63"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24 de  agosto</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C47061C"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Itapecerica  da Serra</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BC2395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Judô</w:t>
            </w:r>
          </w:p>
        </w:tc>
      </w:tr>
      <w:tr w:rsidR="0063610A" w:rsidRPr="00AC7622" w14:paraId="7257CE02" w14:textId="77777777" w:rsidTr="0C17E675">
        <w:trPr>
          <w:trHeight w:val="30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1CEB9737"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134</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514E3D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Judô Paralímpico</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D754DD3"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Paralímpica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37839F"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Etapa Final Circuito Paulista de Judô</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4C16127"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Masculino (J1 e J2)</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9B8C85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16/11/2024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EAB422"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Centro de Treinamento Paralímpico Brasileiro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70D3FD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Desporto para Cegos</w:t>
            </w:r>
          </w:p>
        </w:tc>
      </w:tr>
      <w:tr w:rsidR="0063610A" w:rsidRPr="00AC7622" w14:paraId="5753F8C5" w14:textId="77777777" w:rsidTr="0C17E675">
        <w:trPr>
          <w:trHeight w:val="58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2D8722EE"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135</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453D63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Karatê</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4D8F9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D8B4424"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Finais do Campeonato Paulista de Base e Sênior</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C1E534"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8 e 9 anos sub10 2° e acima</w:t>
            </w:r>
            <w:r w:rsidRPr="00AC7622">
              <w:br/>
            </w:r>
            <w:r w:rsidRPr="00AC7622">
              <w:rPr>
                <w:rFonts w:eastAsia="Times New Roman"/>
                <w:color w:val="000000" w:themeColor="text1"/>
                <w:sz w:val="20"/>
                <w:szCs w:val="20"/>
              </w:rPr>
              <w:t>Kata Masculino</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382EAB5" w14:textId="76C80FBA"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15 de Junho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073146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Bernardo do Campo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9E23D3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Karatê</w:t>
            </w:r>
          </w:p>
        </w:tc>
      </w:tr>
      <w:tr w:rsidR="0063610A" w:rsidRPr="00AC7622" w14:paraId="476C2F2D" w14:textId="77777777" w:rsidTr="0C17E675">
        <w:trPr>
          <w:trHeight w:val="87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4B7B77EE"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136</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AB4C18C"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Karatê</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71FAC3"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6AE020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Finais do Campeonato Paulista de Base e Sênior</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91862F"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8 e 9 anos sub10 2° e acima</w:t>
            </w:r>
            <w:r w:rsidRPr="00AC7622">
              <w:br/>
            </w:r>
            <w:r w:rsidRPr="00AC7622">
              <w:rPr>
                <w:rFonts w:eastAsia="Times New Roman"/>
                <w:color w:val="000000" w:themeColor="text1"/>
                <w:sz w:val="20"/>
                <w:szCs w:val="20"/>
              </w:rPr>
              <w:t>Kata feminino</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5D5B4A1"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15 de Junho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27F728F"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Bernardo do Campo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E5AAB5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Karatê</w:t>
            </w:r>
          </w:p>
        </w:tc>
      </w:tr>
      <w:tr w:rsidR="0063610A" w:rsidRPr="00AC7622" w14:paraId="21490E2A" w14:textId="77777777" w:rsidTr="0C17E675">
        <w:trPr>
          <w:trHeight w:val="87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1C5AB3E2"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137</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EB3931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Karatê</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1F60E1"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D46B10"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Finais do Campeonato Paulista de</w:t>
            </w:r>
            <w:r w:rsidRPr="00AC7622">
              <w:br/>
            </w:r>
            <w:r w:rsidRPr="00AC7622">
              <w:rPr>
                <w:rFonts w:eastAsia="Times New Roman"/>
                <w:color w:val="000000" w:themeColor="text1"/>
                <w:sz w:val="20"/>
                <w:szCs w:val="20"/>
              </w:rPr>
              <w:t>Base e Sênior</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1BF7B0"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10 e 11 anos sub 12</w:t>
            </w:r>
            <w:r w:rsidRPr="00AC7622">
              <w:br/>
            </w:r>
            <w:r w:rsidRPr="00AC7622">
              <w:rPr>
                <w:rFonts w:eastAsia="Times New Roman"/>
                <w:color w:val="000000" w:themeColor="text1"/>
                <w:sz w:val="20"/>
                <w:szCs w:val="20"/>
              </w:rPr>
              <w:t>Kata masculino 2° kyu e acima</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BFA0198"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15 de Junho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11BD1D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Bernardo do Campo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34E636C"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Karatê</w:t>
            </w:r>
          </w:p>
        </w:tc>
      </w:tr>
      <w:tr w:rsidR="0063610A" w:rsidRPr="00AC7622" w14:paraId="7EA6B520" w14:textId="77777777" w:rsidTr="0C17E675">
        <w:trPr>
          <w:trHeight w:val="87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0AB11257"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138</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619461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Karatê</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A363F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3F7CC8"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Finais do Campeonato Paulista de</w:t>
            </w:r>
            <w:r w:rsidRPr="00AC7622">
              <w:br/>
            </w:r>
            <w:r w:rsidRPr="00AC7622">
              <w:rPr>
                <w:rFonts w:eastAsia="Times New Roman"/>
                <w:color w:val="000000" w:themeColor="text1"/>
                <w:sz w:val="20"/>
                <w:szCs w:val="20"/>
              </w:rPr>
              <w:t>Base e Sênior</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A2F45F"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10 e 11 anos sub12 2° kyu e</w:t>
            </w:r>
            <w:r w:rsidRPr="00AC7622">
              <w:br/>
            </w:r>
            <w:r w:rsidRPr="00AC7622">
              <w:rPr>
                <w:rFonts w:eastAsia="Times New Roman"/>
                <w:color w:val="000000" w:themeColor="text1"/>
                <w:sz w:val="20"/>
                <w:szCs w:val="20"/>
              </w:rPr>
              <w:t>acima</w:t>
            </w:r>
            <w:r w:rsidRPr="00AC7622">
              <w:br/>
            </w:r>
            <w:r w:rsidRPr="00AC7622">
              <w:rPr>
                <w:rFonts w:eastAsia="Times New Roman"/>
                <w:color w:val="000000" w:themeColor="text1"/>
                <w:sz w:val="20"/>
                <w:szCs w:val="20"/>
              </w:rPr>
              <w:t>Kata feminino</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585DA0C"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15 de Junho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B0AC9A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Bernardo do Campo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7E7474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Karatê</w:t>
            </w:r>
          </w:p>
        </w:tc>
      </w:tr>
      <w:tr w:rsidR="0063610A" w:rsidRPr="00AC7622" w14:paraId="2194DEA3" w14:textId="77777777" w:rsidTr="0C17E675">
        <w:trPr>
          <w:trHeight w:val="87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5C7F8555"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lastRenderedPageBreak/>
              <w:t>139</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32AFFB2"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Karatê</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A02622"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E3B15A"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Finais do Campeonato Paulista de</w:t>
            </w:r>
            <w:r w:rsidRPr="00AC7622">
              <w:br/>
            </w:r>
            <w:r w:rsidRPr="00AC7622">
              <w:rPr>
                <w:rFonts w:eastAsia="Times New Roman"/>
                <w:color w:val="000000" w:themeColor="text1"/>
                <w:sz w:val="20"/>
                <w:szCs w:val="20"/>
              </w:rPr>
              <w:t>Base e Sênior</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17C314"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12 e 13 anos sub14 2° kyu e</w:t>
            </w:r>
            <w:r w:rsidRPr="00AC7622">
              <w:br/>
            </w:r>
            <w:r w:rsidRPr="00AC7622">
              <w:rPr>
                <w:rFonts w:eastAsia="Times New Roman"/>
                <w:color w:val="000000" w:themeColor="text1"/>
                <w:sz w:val="20"/>
                <w:szCs w:val="20"/>
              </w:rPr>
              <w:t>acima</w:t>
            </w:r>
            <w:r w:rsidRPr="00AC7622">
              <w:br/>
            </w:r>
            <w:r w:rsidRPr="00AC7622">
              <w:rPr>
                <w:rFonts w:eastAsia="Times New Roman"/>
                <w:color w:val="000000" w:themeColor="text1"/>
                <w:sz w:val="20"/>
                <w:szCs w:val="20"/>
              </w:rPr>
              <w:t>Kata masculino</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5A3B9FE"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15 de Junho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5233C6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Bernardo do Campo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3D15AC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Karatê</w:t>
            </w:r>
          </w:p>
        </w:tc>
      </w:tr>
      <w:tr w:rsidR="0063610A" w:rsidRPr="00AC7622" w14:paraId="1BE54E9C" w14:textId="77777777" w:rsidTr="0C17E675">
        <w:trPr>
          <w:trHeight w:val="87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672DD23A"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140</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3E6F20E"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Karatê</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E0EE03"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17A449"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Finais do Campeonato Paulista de</w:t>
            </w:r>
            <w:r w:rsidRPr="00AC7622">
              <w:br/>
            </w:r>
            <w:r w:rsidRPr="00AC7622">
              <w:rPr>
                <w:rFonts w:eastAsia="Times New Roman"/>
                <w:color w:val="000000" w:themeColor="text1"/>
                <w:sz w:val="20"/>
                <w:szCs w:val="20"/>
              </w:rPr>
              <w:t>Base e Sênior</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064B08"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12 e 13 anos sub 14 2° kyu e</w:t>
            </w:r>
            <w:r w:rsidRPr="00AC7622">
              <w:br/>
            </w:r>
            <w:r w:rsidRPr="00AC7622">
              <w:rPr>
                <w:rFonts w:eastAsia="Times New Roman"/>
                <w:color w:val="000000" w:themeColor="text1"/>
                <w:sz w:val="20"/>
                <w:szCs w:val="20"/>
              </w:rPr>
              <w:t>acima</w:t>
            </w:r>
            <w:r w:rsidRPr="00AC7622">
              <w:br/>
            </w:r>
            <w:r w:rsidRPr="00AC7622">
              <w:rPr>
                <w:rFonts w:eastAsia="Times New Roman"/>
                <w:color w:val="000000" w:themeColor="text1"/>
                <w:sz w:val="20"/>
                <w:szCs w:val="20"/>
              </w:rPr>
              <w:t>Kata feminino</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B792277"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15 de Junho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12BD751"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Bernardo do Campo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9F01F1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Karatê</w:t>
            </w:r>
          </w:p>
        </w:tc>
      </w:tr>
      <w:tr w:rsidR="0063610A" w:rsidRPr="00AC7622" w14:paraId="116745A9" w14:textId="77777777" w:rsidTr="0C17E675">
        <w:trPr>
          <w:trHeight w:val="58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47057251"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141</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6FF5762"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Karatê</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C808C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1062472"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Finais do Campeonato Paulista de Base e Sênior</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B0F505"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14 e 15 anos cadete 2° kyu e acima Kata masculino</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6B47EDC"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15 de Junho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57380AF"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Bernardo do Campo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B1C8D57"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Karatê</w:t>
            </w:r>
          </w:p>
        </w:tc>
      </w:tr>
      <w:tr w:rsidR="0063610A" w:rsidRPr="00AC7622" w14:paraId="41BD5E85" w14:textId="77777777" w:rsidTr="0C17E675">
        <w:trPr>
          <w:trHeight w:val="58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41E80C08"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142</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E226C1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Karatê</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9A933E"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A0F6AFF"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Finais do Campeonato Paulista de Base e Sênior</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887854"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14 e 15 anos cadete 2° kyu e acima Kata feminino</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A7CF120"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15 de Junho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63B44D2"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Bernardo do Campo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ACC1138"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Karatê</w:t>
            </w:r>
          </w:p>
        </w:tc>
      </w:tr>
      <w:tr w:rsidR="0063610A" w:rsidRPr="00AC7622" w14:paraId="15AC4506" w14:textId="77777777" w:rsidTr="0C17E675">
        <w:trPr>
          <w:trHeight w:val="58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18DFF19B"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143</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2448041"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Karatê</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F9193F"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74A8BB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Finais do Campeonato Paulista de Base e Sênior</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DE887A"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16 e 17 anos junior 2° kyu e acima Kata masculino</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1269579"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15 de Junho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041250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Bernardo do Campo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E36C18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Karatê</w:t>
            </w:r>
          </w:p>
        </w:tc>
      </w:tr>
      <w:tr w:rsidR="0063610A" w:rsidRPr="00AC7622" w14:paraId="16308B51" w14:textId="77777777" w:rsidTr="0C17E675">
        <w:trPr>
          <w:trHeight w:val="58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0CE0A1F8"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144</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0B24FB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Karatê</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A8977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5C7795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Finais do Campeonato Paulista de Base e Sênior</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87A30C"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16 e 17 anos junior 2° kyu e acima Kata feminino</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E870164"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15 de Junho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C4D20E3"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Bernardo do Campo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5F369D8"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Karatê</w:t>
            </w:r>
          </w:p>
        </w:tc>
      </w:tr>
      <w:tr w:rsidR="0063610A" w:rsidRPr="00AC7622" w14:paraId="61ED0D0C" w14:textId="77777777" w:rsidTr="0C17E675">
        <w:trPr>
          <w:trHeight w:val="58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5F5D620A"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145</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C86FBA4"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Karatê</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708C8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5CC21F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Finais do Campeonato Paulista de Base e Sênior</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3FAB12"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18 e 20 anos sub 21 2° kyu e acima Kata masculino</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C92822C"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15 de Junho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B98810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Bernardo do Campo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49B392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Karatê</w:t>
            </w:r>
          </w:p>
        </w:tc>
      </w:tr>
      <w:tr w:rsidR="0063610A" w:rsidRPr="00AC7622" w14:paraId="698EA587" w14:textId="77777777" w:rsidTr="0C17E675">
        <w:trPr>
          <w:trHeight w:val="58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5E1A6AD0"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146</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6808528"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Karatê</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810FF7"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14E7F07"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Finais do Campeonato Paulista de Base e Sênior</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6BF29A"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18 e 20 anos sub 21 2° kyu e acima Kata feminino</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746ED96"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15 de Junho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715860E"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Bernardo do Campo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FC4BCDF"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Karatê</w:t>
            </w:r>
          </w:p>
        </w:tc>
      </w:tr>
      <w:tr w:rsidR="0063610A" w:rsidRPr="00AC7622" w14:paraId="06EFD823" w14:textId="77777777" w:rsidTr="0C17E675">
        <w:trPr>
          <w:trHeight w:val="58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20712940"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147</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04843BC"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Karatê</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5B41B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AF4C8B8"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Finais do Campeonato Paulista de Base e Sênior</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C52060"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18 á 25 anos Sênior 2° kyu e acima Kata Masculino</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477BB12"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15 de Junho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0508438"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Bernardo do Campo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BED3AA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Karatê</w:t>
            </w:r>
          </w:p>
        </w:tc>
      </w:tr>
      <w:tr w:rsidR="0063610A" w:rsidRPr="00AC7622" w14:paraId="15D0BC8D" w14:textId="77777777" w:rsidTr="0C17E675">
        <w:trPr>
          <w:trHeight w:val="58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3A43647F"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lastRenderedPageBreak/>
              <w:t>148</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673354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Karatê</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D0AAA8"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C2FC72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Finais do Campeonato Paulista de Base e Sênior</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F7C7A8"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18 á 25 anos Sênior 2° kyu e acima Kata feminino</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FB3638D"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15 de Junho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FFF0B2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Bernardo do Campo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65C165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Karatê</w:t>
            </w:r>
          </w:p>
        </w:tc>
      </w:tr>
      <w:tr w:rsidR="0063610A" w:rsidRPr="00AC7622" w14:paraId="58081DDE" w14:textId="77777777" w:rsidTr="0C17E675">
        <w:trPr>
          <w:trHeight w:val="87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03DE3DA0"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149</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FEED2C7"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Karatê</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190A37"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3A9A57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Finais do Campeonato Paulista de Base e Sênior</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3CA223"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8 e 9 anos KUMITE - SUB 10 - MASCULINO [ABSOLUTO] - ABSOLUTO</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724FA7F"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15 de Junho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0AAB58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Bernardo do Campo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003ACC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Karatê</w:t>
            </w:r>
          </w:p>
        </w:tc>
      </w:tr>
      <w:tr w:rsidR="0063610A" w:rsidRPr="00AC7622" w14:paraId="66FD7BBD" w14:textId="77777777" w:rsidTr="0C17E675">
        <w:trPr>
          <w:trHeight w:val="115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4A6EA3E4"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150</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1923E4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Karatê</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6C7C4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6E81F5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Finais do Campeonato Paulista de Base e Sênior</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05F50A"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8 e 9 anos</w:t>
            </w:r>
            <w:r w:rsidRPr="00AC7622">
              <w:br/>
            </w:r>
            <w:r w:rsidRPr="00AC7622">
              <w:rPr>
                <w:rFonts w:eastAsia="Times New Roman"/>
                <w:color w:val="000000" w:themeColor="text1"/>
                <w:sz w:val="20"/>
                <w:szCs w:val="20"/>
              </w:rPr>
              <w:t>KUMITE - SUB 10 -</w:t>
            </w:r>
            <w:r w:rsidRPr="00AC7622">
              <w:br/>
            </w:r>
            <w:r w:rsidRPr="00AC7622">
              <w:rPr>
                <w:rFonts w:eastAsia="Times New Roman"/>
                <w:color w:val="000000" w:themeColor="text1"/>
                <w:sz w:val="20"/>
                <w:szCs w:val="20"/>
              </w:rPr>
              <w:t>FEMININO [ABSOLUTO] -</w:t>
            </w:r>
            <w:r w:rsidRPr="00AC7622">
              <w:br/>
            </w:r>
            <w:r w:rsidRPr="00AC7622">
              <w:rPr>
                <w:rFonts w:eastAsia="Times New Roman"/>
                <w:color w:val="000000" w:themeColor="text1"/>
                <w:sz w:val="20"/>
                <w:szCs w:val="20"/>
              </w:rPr>
              <w:t>ABSOLUTO</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9964439"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15 de Junho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4C3EC0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Bernardo do Campo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B43115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Karatê</w:t>
            </w:r>
          </w:p>
        </w:tc>
      </w:tr>
      <w:tr w:rsidR="0063610A" w:rsidRPr="00AC7622" w14:paraId="3B58D521" w14:textId="77777777" w:rsidTr="0C17E675">
        <w:trPr>
          <w:trHeight w:val="87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2580FDE5"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151</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098F3CF"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Karatê</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CE403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181522C"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Finais do Campeonato Paulista de Base e Sênior</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3A2892"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10 e 11 anos KUMITE - SUB 12 - MASCULINO [-30KG] - 2º KYU E ACIMA</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7332090"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15 de Junho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F74FEA4"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Bernardo do Campo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659BA9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Karatê</w:t>
            </w:r>
          </w:p>
        </w:tc>
      </w:tr>
      <w:tr w:rsidR="0063610A" w:rsidRPr="00AC7622" w14:paraId="5485D350" w14:textId="77777777" w:rsidTr="0C17E675">
        <w:trPr>
          <w:trHeight w:val="87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59F52063"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152</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BE86828"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Karatê</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F0997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23CBA14"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Finais do Campeonato Paulista de Base e Sênior</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BB8C8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10 e 11 anos KUMITE - SUB 12 - MASCULINO [-35KG] - 2º KYU E ACIMA</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C0AC2CE"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15 de Junho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3E00F5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Bernardo do Campo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5B8259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Karatê</w:t>
            </w:r>
          </w:p>
        </w:tc>
      </w:tr>
      <w:tr w:rsidR="0063610A" w:rsidRPr="00AC7622" w14:paraId="71403F9A" w14:textId="77777777" w:rsidTr="0C17E675">
        <w:trPr>
          <w:trHeight w:val="87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2D088146"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153</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A5432C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Karatê</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2C8F53"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783423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Finais do Campeonato Paulista de Base e Sênior</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90E4E4"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10 e 11 anos KUMITE - SUB 12 - MASCULINO [-40KG] - 2º KYU E ACIMA</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EA9EAA6"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15 de Junho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79BCAC2"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Bernardo do Campo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EBE2FE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Karatê</w:t>
            </w:r>
          </w:p>
        </w:tc>
      </w:tr>
      <w:tr w:rsidR="0063610A" w:rsidRPr="00AC7622" w14:paraId="4B914FF1" w14:textId="77777777" w:rsidTr="0C17E675">
        <w:trPr>
          <w:trHeight w:val="87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48D4E7DD"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154</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ACFD8F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Karatê</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C225E4"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D343FDE"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Finais do Campeonato Paulista de Base e Sênior</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830FA8"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10 e 11 anos KUMITE - SUB 12 - MASCULINO [-45KG] - 2º KYU E ACIMA</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6FC48B8"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15 de Junho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77E868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Bernardo do Campo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BFB87B1"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Karatê</w:t>
            </w:r>
          </w:p>
        </w:tc>
      </w:tr>
      <w:tr w:rsidR="0063610A" w:rsidRPr="00AC7622" w14:paraId="692AE876" w14:textId="77777777" w:rsidTr="0C17E675">
        <w:trPr>
          <w:trHeight w:val="87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20B4A4B3"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155</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D1F19D4"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Karatê</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2EB9B3"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496E02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Finais do Campeonato Paulista de Base e Sênior</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21B64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10 e 11 anos KUMITE - SUB 12 - MASCULINO [-50KG] - 2º KYU E ACIMA</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75B46B2"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15 de Junho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3B3E06C"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Bernardo do Campo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6B56D32"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Karatê</w:t>
            </w:r>
          </w:p>
        </w:tc>
      </w:tr>
      <w:tr w:rsidR="0063610A" w:rsidRPr="00AC7622" w14:paraId="64188C0A" w14:textId="77777777" w:rsidTr="0C17E675">
        <w:trPr>
          <w:trHeight w:val="87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2E24D3C8"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156</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5DD5C1F"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Karatê</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240182"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85A8F74"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Finais do Campeonato Paulista de Base e Sênior</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3E039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10 e 11 anos KUMITE - SUB 12 - MASCULINO [+50KG] - 2º KYU E ACIMA</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71CCFBD"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15 de Junho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75A404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Bernardo do Campo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C5FD91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Karatê</w:t>
            </w:r>
          </w:p>
        </w:tc>
      </w:tr>
      <w:tr w:rsidR="0063610A" w:rsidRPr="00AC7622" w14:paraId="149B3807" w14:textId="77777777" w:rsidTr="0C17E675">
        <w:trPr>
          <w:trHeight w:val="58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1CC1546B"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lastRenderedPageBreak/>
              <w:t>157</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FD05F38"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Karatê</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E1B2B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89232B4"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Finais do Campeonato Paulista de Base e Sênior</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B018E1"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10 e 11 anos KUMITE - SUB 12 - FEMININO [-30KG] - 2º KYU E ACIMA</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DB74262"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15 de Junho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A7A90D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Bernardo do Campo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B13E094"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Karatê</w:t>
            </w:r>
          </w:p>
        </w:tc>
      </w:tr>
      <w:tr w:rsidR="0063610A" w:rsidRPr="00AC7622" w14:paraId="3C3BA16B" w14:textId="77777777" w:rsidTr="0C17E675">
        <w:trPr>
          <w:trHeight w:val="58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21C1291B"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158</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A52AC01"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Karatê</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9D68E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1CD09EE"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Finais do Campeonato Paulista de Base e Sênior</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02BDE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10 e 11 anos KUMITE - SUB 12 - FEMININO [-35KG] - 2º KYU E ACIMA</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E3C744C"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15 de Junho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04693F3"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Bernardo do Campo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EA6B35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Karatê</w:t>
            </w:r>
          </w:p>
        </w:tc>
      </w:tr>
      <w:tr w:rsidR="0063610A" w:rsidRPr="00AC7622" w14:paraId="6B28FF5D" w14:textId="77777777" w:rsidTr="0C17E675">
        <w:trPr>
          <w:trHeight w:val="58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56AC6D45"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159</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FE8E362"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Karatê</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67EEFC"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247FED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Finais do Campeonato Paulista de Base e Sênior</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08F212"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10 e 11 anos KUMITE - SUB 12 - FEMININO [-40KG] - 2º KYU E ACIMA</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53B8691"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15 de Junho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7A61CF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Bernardo do Campo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AB2746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Karatê</w:t>
            </w:r>
          </w:p>
        </w:tc>
      </w:tr>
      <w:tr w:rsidR="0063610A" w:rsidRPr="00AC7622" w14:paraId="7B5064F3" w14:textId="77777777" w:rsidTr="0C17E675">
        <w:trPr>
          <w:trHeight w:val="58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1ED99277"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160</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BD4A67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Karatê</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03D94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6B3911F"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Finais do Campeonato Paulista de Base e Sênior</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D336A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10 e 11 anos KUMITE - SUB 12 - FEMININO [-45KG] - 2º KYU E ACIMA</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EE500E1"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15 de Junho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25FB1E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Bernardo do Campo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C3794B2"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Karatê</w:t>
            </w:r>
          </w:p>
        </w:tc>
      </w:tr>
      <w:tr w:rsidR="0063610A" w:rsidRPr="00AC7622" w14:paraId="219FC5C7" w14:textId="77777777" w:rsidTr="0C17E675">
        <w:trPr>
          <w:trHeight w:val="58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563DBAE2"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161</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9374CA4"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Karatê</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83EF9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58A6C2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Finais do Campeonato Paulista de Base e Sênior</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643CAF"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10 e 11 anos KUMITE - SUB 12 - FEMININO [-50KG] - 2º KYU E ACIMA</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278CC9B"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15 de Junho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F4E37A4"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Bernardo do Campo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6B9668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Karatê</w:t>
            </w:r>
          </w:p>
        </w:tc>
      </w:tr>
      <w:tr w:rsidR="0063610A" w:rsidRPr="00AC7622" w14:paraId="1550FE93" w14:textId="77777777" w:rsidTr="0C17E675">
        <w:trPr>
          <w:trHeight w:val="58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0973309F"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162</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31D089F"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Karatê</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E092D4"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16DAB67"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Finais do Campeonato Paulista de Base e Sênior</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5566D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10 e 11 anos KUMITE - SUB 12 - FEMININO [+50KG] - 2º KYU E ACIMA</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256E01B"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15 de Junho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9E046C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Bernardo do Campo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C07E10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Karatê</w:t>
            </w:r>
          </w:p>
        </w:tc>
      </w:tr>
      <w:tr w:rsidR="0063610A" w:rsidRPr="00AC7622" w14:paraId="2CAA2DE2" w14:textId="77777777" w:rsidTr="0C17E675">
        <w:trPr>
          <w:trHeight w:val="87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5F42FAE2"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163</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79F93C2"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Karatê</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F44348"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8C5F7C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Finais do Campeonato Paulista de Base e Sênior</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BF3FDE"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12 e 13 anos KUMITE - SUB 14 - MASCULINO [-40KG] - 2º KYU E ACIMA</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D0218CA"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15 de Junho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47DE203"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Bernardo do Campo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C5464C1"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Karatê</w:t>
            </w:r>
          </w:p>
        </w:tc>
      </w:tr>
      <w:tr w:rsidR="0063610A" w:rsidRPr="00AC7622" w14:paraId="65E553B5" w14:textId="77777777" w:rsidTr="0C17E675">
        <w:trPr>
          <w:trHeight w:val="87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17AF14EA"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164</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2C2185F"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Karatê</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2DB34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344730F"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Finais do Campeonato Paulista de Base e Sênior</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FEB101"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12 e 13 anos KUMITE - SUB 14 - MASCULINO [-45KG] - 2º KYU E ACIMA</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CD97A2A"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15 de Junho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E305EF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Bernardo do Campo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0B8356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Karatê</w:t>
            </w:r>
          </w:p>
        </w:tc>
      </w:tr>
      <w:tr w:rsidR="0063610A" w:rsidRPr="00AC7622" w14:paraId="303BC2CE" w14:textId="77777777" w:rsidTr="0C17E675">
        <w:trPr>
          <w:trHeight w:val="87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29C935E0"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165</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724942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Karatê</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54D52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E829827"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Finais do Campeonato Paulista de Base e Sênior</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13FF97"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12 e 13 anos KUMITE - SUB 14 - MASCULINO [-50KG] - 2º KYU E ACIMA</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140FB3A"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15 de Junho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4F2C2D3"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Bernardo do Campo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02901EE"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Karatê</w:t>
            </w:r>
          </w:p>
        </w:tc>
      </w:tr>
      <w:tr w:rsidR="0063610A" w:rsidRPr="00AC7622" w14:paraId="09E77A3E" w14:textId="77777777" w:rsidTr="0C17E675">
        <w:trPr>
          <w:trHeight w:val="87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7FAD2D47"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lastRenderedPageBreak/>
              <w:t>166</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1AEF1D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Karatê</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8047B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74C922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Finais do Campeonato Paulista de Base e Sênior</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8E8A2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12 e 13 anos KUMITE - SUB 14 - MASCULINO [-55KG] - 2º KYU E ACIMA</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A56BA4E"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15 de Junho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C362EC1"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Bernardo do Campo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5AC9BF2"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Karatê</w:t>
            </w:r>
          </w:p>
        </w:tc>
      </w:tr>
      <w:tr w:rsidR="0063610A" w:rsidRPr="00AC7622" w14:paraId="5947E37D" w14:textId="77777777" w:rsidTr="0C17E675">
        <w:trPr>
          <w:trHeight w:val="87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10496282"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167</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A54E1B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Karatê</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6487DE"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CBD2DB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Finais do Campeonato Paulista de Base e Sênior</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8E6AD7"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12 e 13 anos KUMITE - SUB 14 - MASCULINO [+55KG] - 2º KYU E ACIMA</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2A592E6"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15 de Junho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5013E6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Bernardo do Campo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BC3956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Karatê</w:t>
            </w:r>
          </w:p>
        </w:tc>
      </w:tr>
      <w:tr w:rsidR="0063610A" w:rsidRPr="00AC7622" w14:paraId="449CC01E" w14:textId="77777777" w:rsidTr="0C17E675">
        <w:trPr>
          <w:trHeight w:val="58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35EF2666"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168</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2A0F7C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Karatê</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4EC6F7"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D33CF9E"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Finais do Campeonato Paulista de Base e Sênior</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B0AAB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12 e 13 anos KUMITE - SUB 14 - FEMININO [-42KG] - 2º KYU E ACIMA</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F92829B"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15 de Junho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2A9306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Bernardo do Campo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FB2ACD2"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Karatê</w:t>
            </w:r>
          </w:p>
        </w:tc>
      </w:tr>
      <w:tr w:rsidR="0063610A" w:rsidRPr="00AC7622" w14:paraId="64AF35E3" w14:textId="77777777" w:rsidTr="0C17E675">
        <w:trPr>
          <w:trHeight w:val="58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4C8311D8"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169</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B50683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Karatê</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BB7454"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06A8CA3"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Finais do Campeonato Paulista de Base e Sênior</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A2260E"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12 e 13 anos KUMITE - SUB 14 - FEMININO [-47KG] - 2º KYU E ACIMA</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19A9C96"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15 de Junho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375F47E"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Bernardo do Campo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F3162FC"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Karatê</w:t>
            </w:r>
          </w:p>
        </w:tc>
      </w:tr>
      <w:tr w:rsidR="0063610A" w:rsidRPr="00AC7622" w14:paraId="09E42E83" w14:textId="77777777" w:rsidTr="0C17E675">
        <w:trPr>
          <w:trHeight w:val="58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30B32539"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170</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3A7DAC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Karatê</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81647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3F8882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Finais do Campeonato Paulista de Base e Sênior</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8BB587"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12 e 13 anos KUMITE - SUB 14 - FEMININO [-52KG] - 2º KYU E ACIMA</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ABFDDD2"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15 de Junho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DADC31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Bernardo do Campo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E212DB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Karatê</w:t>
            </w:r>
          </w:p>
        </w:tc>
      </w:tr>
      <w:tr w:rsidR="0063610A" w:rsidRPr="00AC7622" w14:paraId="1F5EFBD2" w14:textId="77777777" w:rsidTr="0C17E675">
        <w:trPr>
          <w:trHeight w:val="58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11D90779"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171</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E00630E"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Karatê</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E4EF77"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CC3B134"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Finais do Campeonato Paulista de Base e Sênior</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71CCD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12 e 13 anos KUMITE - SUB 14 - FEMININO [+52KG] - 2º KYU E ACIMA</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ACD243D"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15 de Junho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AF3E57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Bernardo do Campo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9B7E87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Karatê</w:t>
            </w:r>
          </w:p>
        </w:tc>
      </w:tr>
      <w:tr w:rsidR="0063610A" w:rsidRPr="00AC7622" w14:paraId="433924B1" w14:textId="77777777" w:rsidTr="0C17E675">
        <w:trPr>
          <w:trHeight w:val="87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19EF7D3C"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172</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3A42763"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Karatê</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87CA7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36F3EB3"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Finais do Campeonato Paulista de Base e Sênior</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C54274"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14 e 15 anos KUMITE - CADETE - MASCULINO [-52KG] - 2º KYU E ACIMA</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393256C"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15 de Junho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F0F6C7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Bernardo do Campo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DBFD41C"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Karatê</w:t>
            </w:r>
          </w:p>
        </w:tc>
      </w:tr>
      <w:tr w:rsidR="0063610A" w:rsidRPr="00AC7622" w14:paraId="53D5836E" w14:textId="77777777" w:rsidTr="0C17E675">
        <w:trPr>
          <w:trHeight w:val="87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02417126"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173</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39E5FE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Karatê</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D2C58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9F02F31"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Finais do Campeonato Paulista de Base e Sênior</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4F6DA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14 e 15 anos KUMITE - CADETE - MASCULINO [-57KG] - 2º KYU E ACIMA</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82D7283"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15 de Junho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28EC7D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Bernardo do Campo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A9511B7"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Karatê</w:t>
            </w:r>
          </w:p>
        </w:tc>
      </w:tr>
      <w:tr w:rsidR="0063610A" w:rsidRPr="00AC7622" w14:paraId="73D550E8" w14:textId="77777777" w:rsidTr="0C17E675">
        <w:trPr>
          <w:trHeight w:val="87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411FE6A8"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174</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FE090BF"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Karatê</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1DE7C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752530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Finais do Campeonato Paulista de Base e Sênior</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4900A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14 e 15 anos KUMITE - CADETE - MASCULINO [-63KG] - 2º KYU E ACIMA</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7ABB65A"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15 de Junho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17F7BC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Bernardo do Campo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2BD50E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Karatê</w:t>
            </w:r>
          </w:p>
        </w:tc>
      </w:tr>
      <w:tr w:rsidR="0063610A" w:rsidRPr="00AC7622" w14:paraId="7316539D" w14:textId="77777777" w:rsidTr="0C17E675">
        <w:trPr>
          <w:trHeight w:val="87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598DCDD0"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lastRenderedPageBreak/>
              <w:t>175</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01D9661"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Karatê</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1EDDB4"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D2C33C3"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Finais do Campeonato Paulista de Base e Sênior</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CA6C92"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14 e 15 anos KUMITE - CADETE - MASCULINO [-70KG] - 2º KYU E ACIMA</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7B407BD"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15 de Junho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099AA51"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Bernardo do Campo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22791EE"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Karatê</w:t>
            </w:r>
          </w:p>
        </w:tc>
      </w:tr>
      <w:tr w:rsidR="0063610A" w:rsidRPr="00AC7622" w14:paraId="5B953AF8" w14:textId="77777777" w:rsidTr="0C17E675">
        <w:trPr>
          <w:trHeight w:val="87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3A92AD7D"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176</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8166D34"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Karatê</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6820B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8BC92A7"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Finais do Campeonato Paulista de Base e Sênior</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53001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14 e 15 anos KUMITE - CADETE - MASCULINO [+70KG] - 2º KYU E ACIMA</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C3729A6"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15 de Junho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B45C77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Bernardo do Campo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F019A9C"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Karatê</w:t>
            </w:r>
          </w:p>
        </w:tc>
      </w:tr>
      <w:tr w:rsidR="0063610A" w:rsidRPr="00AC7622" w14:paraId="3669FCD4" w14:textId="77777777" w:rsidTr="0C17E675">
        <w:trPr>
          <w:trHeight w:val="58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0704364E"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177</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7A40BA1"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Karatê</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5EE94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328B8DE"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Finais do Campeonato Paulista de Base e Sênior</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48CF3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14 e 15 anos KUMITE - CADETE - FEMININO [-47KG] - 2º KYU E ACIMA</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042AEDA"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15 de Junho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93AB651"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Bernardo do Campo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C710217"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Karatê</w:t>
            </w:r>
          </w:p>
        </w:tc>
      </w:tr>
      <w:tr w:rsidR="0063610A" w:rsidRPr="00AC7622" w14:paraId="3CE433D0" w14:textId="77777777" w:rsidTr="0C17E675">
        <w:trPr>
          <w:trHeight w:val="58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1B152E01"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178</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6929FC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Karatê</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09413C"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818526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Finais do Campeonato Paulista de Base e Sênior</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1DBDFE"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14 e 15 anos KUMITE - CADETE - FEMININO [-54KG] - 2º KYU E ACIMA</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80E6FD3"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15 de Junho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CE4AE1E"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Bernardo do Campo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BF8A524"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Karatê</w:t>
            </w:r>
          </w:p>
        </w:tc>
      </w:tr>
      <w:tr w:rsidR="0063610A" w:rsidRPr="00AC7622" w14:paraId="1CAAC0E3" w14:textId="77777777" w:rsidTr="0C17E675">
        <w:trPr>
          <w:trHeight w:val="58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19A49565"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179</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A040D92"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Karatê</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89779F"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CBF09F1"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Finais do Campeonato Paulista de Base e Sênior</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ED5411"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14 e 15 anos KUMITE - CADETE - FEMININO [-61KG] - 2º KYU E ACIMA</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6BEF134"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15 de Junho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63860B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Bernardo do Campo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BE2F3AC"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Karatê</w:t>
            </w:r>
          </w:p>
        </w:tc>
      </w:tr>
      <w:tr w:rsidR="0063610A" w:rsidRPr="00AC7622" w14:paraId="3546E765" w14:textId="77777777" w:rsidTr="0C17E675">
        <w:trPr>
          <w:trHeight w:val="58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5DB68F2B"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180</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F9F4222"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Karatê</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B8E033"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E7DFA2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Finais do Campeonato Paulista de Base e Sênior</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F2FDD8"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14 e 15 anos KUMITE - CADETE - FEMININO [+61KG] - 2º KYU E ACIMA</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201001E"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15 de Junho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B6E3EA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Bernardo do Campo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F66C957"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Karatê</w:t>
            </w:r>
          </w:p>
        </w:tc>
      </w:tr>
      <w:tr w:rsidR="0063610A" w:rsidRPr="00AC7622" w14:paraId="053715D8" w14:textId="77777777" w:rsidTr="0C17E675">
        <w:trPr>
          <w:trHeight w:val="87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7C27F0E5"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181</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3516DE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Karatê</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F27311"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1350A7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Finais do Campeonato Paulista de Base e Sênior</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DF9FBF"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16 e 17 anos KUMITE - JUNIOR - MASCULINO [-55KG] - 2º KYU E ACIMA</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000296B"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15 de Junho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141CF3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Bernardo do Campo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4B6D5D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Karatê</w:t>
            </w:r>
          </w:p>
        </w:tc>
      </w:tr>
      <w:tr w:rsidR="0063610A" w:rsidRPr="00AC7622" w14:paraId="37367C0F" w14:textId="77777777" w:rsidTr="0C17E675">
        <w:trPr>
          <w:trHeight w:val="87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2D4DB1E6"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182</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8AE816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Karatê</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A6EC6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3C8677E"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Finais do Campeonato Paulista de Base e Sênior</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36FD41"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16 e 17 anos KUMITE - JUNIOR - MASCULINO [-61KG] - 2º KYU E ACIMA</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A9E6E17"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15 de Junho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AF2738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Bernardo do Campo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245B4D1"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Karatê</w:t>
            </w:r>
          </w:p>
        </w:tc>
      </w:tr>
      <w:tr w:rsidR="0063610A" w:rsidRPr="00AC7622" w14:paraId="56BBD658" w14:textId="77777777" w:rsidTr="0C17E675">
        <w:trPr>
          <w:trHeight w:val="87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404225E3"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183</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4B4588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Karatê</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B4C51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2FA47AC"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Finais do Campeonato Paulista de Base e Sênior</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9C4111"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16 e 17 anos KUMITE - JUNIOR - MASCULINO [-68KG] - 2º KYU E ACIMA</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378E9C3"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15 de Junho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0ACCDB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Bernardo do Campo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05C79DC"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Karatê</w:t>
            </w:r>
          </w:p>
        </w:tc>
      </w:tr>
      <w:tr w:rsidR="0063610A" w:rsidRPr="00AC7622" w14:paraId="07AAE0B7" w14:textId="77777777" w:rsidTr="0C17E675">
        <w:trPr>
          <w:trHeight w:val="87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7F1ADD9C"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lastRenderedPageBreak/>
              <w:t>184</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4B49C3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Karatê</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DA9FA8"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12BE584"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Finais do Campeonato Paulista de Base e Sênior</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10F1F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16 e 17 anos KUMITE - JUNIOR - MASCULINO [-76KG] - 2º KYU E ACIMA</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11F519E"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15 de Junho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98AFFEE"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Bernardo do Campo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48905A8"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Karatê</w:t>
            </w:r>
          </w:p>
        </w:tc>
      </w:tr>
      <w:tr w:rsidR="0063610A" w:rsidRPr="00AC7622" w14:paraId="581272F1" w14:textId="77777777" w:rsidTr="0C17E675">
        <w:trPr>
          <w:trHeight w:val="87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417B886C"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185</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B2D7D1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Karatê</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23A2E1"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12C8A4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Finais do Campeonato Paulista de Base e Sênior</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C2696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16 e 17 anos KUMITE - JUNIOR - MASCULINO [+76KG] - 2º KYU E ACIMA</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152DF40"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15 de Junho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34B742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Bernardo do Campo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0B2D7E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Karatê</w:t>
            </w:r>
          </w:p>
        </w:tc>
      </w:tr>
      <w:tr w:rsidR="0063610A" w:rsidRPr="00AC7622" w14:paraId="3D710621" w14:textId="77777777" w:rsidTr="0C17E675">
        <w:trPr>
          <w:trHeight w:val="58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56D06B34"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186</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4AD9A1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Karatê</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FC0811"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9CE4D1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Finais do Campeonato Paulista de Base e Sênior</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7142AC"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16 e 17 anos KUMITE - JUNIOR - FEMININO [-48KG] - 2º KYU E ACIMA</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617CB79"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15 de Junho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9E5DF1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Bernardo do Campo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2AB373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Karatê</w:t>
            </w:r>
          </w:p>
        </w:tc>
      </w:tr>
      <w:tr w:rsidR="0063610A" w:rsidRPr="00AC7622" w14:paraId="39E45E49" w14:textId="77777777" w:rsidTr="0C17E675">
        <w:trPr>
          <w:trHeight w:val="58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3404E3B9"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187</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AA111D7"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Karatê</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36329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A3F50E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Finais do Campeonato Paulista de Base e Sênior</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1062E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16 e 17 anos KUMITE - JUNIOR - FEMININO [-53KG] - 2º KYU E ACIMA</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1AFD4DE"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15 de Junho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186407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Bernardo do Campo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663B35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Karatê</w:t>
            </w:r>
          </w:p>
        </w:tc>
      </w:tr>
      <w:tr w:rsidR="0063610A" w:rsidRPr="00AC7622" w14:paraId="1D681511" w14:textId="77777777" w:rsidTr="0C17E675">
        <w:trPr>
          <w:trHeight w:val="58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0901E127"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188</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827455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Karatê</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9C394F"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54F343C"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Finais do Campeonato Paulista de Base e Sênior</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93C5E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16 e 17 anos KUMITE - JUNIOR - FEMININO [-59KG] - 2º KYU E ACIMA</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21BFC2B"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15 de Junho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6A5E1E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Bernardo do Campo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4D729B7"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Karatê</w:t>
            </w:r>
          </w:p>
        </w:tc>
      </w:tr>
      <w:tr w:rsidR="0063610A" w:rsidRPr="00AC7622" w14:paraId="65B9F284" w14:textId="77777777" w:rsidTr="0C17E675">
        <w:trPr>
          <w:trHeight w:val="58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3CFD00DF"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189</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11740B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Karatê</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1B17FC"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E73CE0E"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Finais do Campeonato Paulista de Base e Sênior</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B4A8B4"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16 e 17 anos KUMITE - JUNIOR - FEMININO [-66KG] - 2º KYU E ACIMA</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CB8F561"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15 de Junho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EAA6AF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Bernardo do Campo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AD6990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Karatê</w:t>
            </w:r>
          </w:p>
        </w:tc>
      </w:tr>
      <w:tr w:rsidR="0063610A" w:rsidRPr="00AC7622" w14:paraId="536E8E53" w14:textId="77777777" w:rsidTr="0C17E675">
        <w:trPr>
          <w:trHeight w:val="58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2999A2A6"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190</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60174F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Karatê</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F156E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5A01C6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Finais do Campeonato Paulista de Base e Sênior</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6EB3F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16 e 17 anos KUMITE - JUNIOR - FEMININO [+66KG] - 2º KYU E ACIMA</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3FB35DD"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15 de Junho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74E5A6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Bernardo do Campo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3EE98F3"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Karatê</w:t>
            </w:r>
          </w:p>
        </w:tc>
      </w:tr>
      <w:tr w:rsidR="0063610A" w:rsidRPr="00AC7622" w14:paraId="282FD6DA" w14:textId="77777777" w:rsidTr="0C17E675">
        <w:trPr>
          <w:trHeight w:val="115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5356DD25"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191</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66EA9DC"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Karatê</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77397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EE423D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Finais do Campeonato Paulista de Base e Sênior</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40670A"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18 á 20 anos KUMITE - SUB 21 -</w:t>
            </w:r>
            <w:r w:rsidRPr="00AC7622">
              <w:br/>
            </w:r>
            <w:r w:rsidRPr="00AC7622">
              <w:rPr>
                <w:rFonts w:eastAsia="Times New Roman"/>
                <w:color w:val="000000" w:themeColor="text1"/>
                <w:sz w:val="20"/>
                <w:szCs w:val="20"/>
              </w:rPr>
              <w:t>MASCULINO [-60KG] - 2º</w:t>
            </w:r>
            <w:r w:rsidRPr="00AC7622">
              <w:br/>
            </w:r>
            <w:r w:rsidRPr="00AC7622">
              <w:rPr>
                <w:rFonts w:eastAsia="Times New Roman"/>
                <w:color w:val="000000" w:themeColor="text1"/>
                <w:sz w:val="20"/>
                <w:szCs w:val="20"/>
              </w:rPr>
              <w:t>KYU E ACIMA</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EBDECB5"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15 de Junho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72EC22E"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Bernardo do Campo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7DC442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Karatê</w:t>
            </w:r>
          </w:p>
        </w:tc>
      </w:tr>
      <w:tr w:rsidR="0063610A" w:rsidRPr="00AC7622" w14:paraId="3A73379F" w14:textId="77777777" w:rsidTr="0C17E675">
        <w:trPr>
          <w:trHeight w:val="87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4E5229A2"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192</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1140DC8"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Karatê</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619B02"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0845E0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Finais do Campeonato Paulista de Base e Sênior</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1875F5"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18 á 20 anos KUMITE - SUB 21 - MASCULINO [-67KG] - 2º KYU E ACIMA</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272070E"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15 de Junho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B856FC4"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Bernardo do Campo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91D773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Karatê</w:t>
            </w:r>
          </w:p>
        </w:tc>
      </w:tr>
      <w:tr w:rsidR="0063610A" w:rsidRPr="00AC7622" w14:paraId="24843DBD" w14:textId="77777777" w:rsidTr="0C17E675">
        <w:trPr>
          <w:trHeight w:val="87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7129A2E7"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lastRenderedPageBreak/>
              <w:t>193</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55B7772"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Karatê</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02304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C01C6F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Finais do Campeonato Paulista de Base e Sênior</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39CE29"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18 á 20 anos KUMITE - SUB 21 - MASCULINO [-75KG] - 2º KYU E ACIMA</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3A6F28D"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15 de Junho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6B40E92"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Bernardo do Campo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49FE0E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Karatê</w:t>
            </w:r>
          </w:p>
        </w:tc>
      </w:tr>
      <w:tr w:rsidR="0063610A" w:rsidRPr="00AC7622" w14:paraId="78304DB8" w14:textId="77777777" w:rsidTr="0C17E675">
        <w:trPr>
          <w:trHeight w:val="87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00412F24"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194</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FBA2363"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Karatê</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EC665C"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21F8DAC"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Finais do Campeonato Paulista de Base e Sênior</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8AC671"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18 á 20 anos KUMITE - SUB 21 - MASCULINO [-84KG] - 2º KYU E ACIMA</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9EBCE6C"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15 de Junho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65AB1E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Bernardo do Campo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0675B8E"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Karatê</w:t>
            </w:r>
          </w:p>
        </w:tc>
      </w:tr>
      <w:tr w:rsidR="0063610A" w:rsidRPr="00AC7622" w14:paraId="7915AFC4" w14:textId="77777777" w:rsidTr="0C17E675">
        <w:trPr>
          <w:trHeight w:val="87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702284B3"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195</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749C6C7"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Karatê</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5BB4F4"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D39EDC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Finais do Campeonato Paulista de Base e Sênior</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64A04D"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18 á 20 anos KUMITE - SUB 21 - MASCULINO [+84KG] - 2º KYU E ACIMA</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96660C0"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15 de Junho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79A50C2"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Bernardo do Campo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619065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Karatê</w:t>
            </w:r>
          </w:p>
        </w:tc>
      </w:tr>
      <w:tr w:rsidR="0063610A" w:rsidRPr="00AC7622" w14:paraId="4B71AE8C" w14:textId="77777777" w:rsidTr="0C17E675">
        <w:trPr>
          <w:trHeight w:val="58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5004E2D2"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196</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67E6C6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Karatê</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127F2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FA4775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Finais do Campeonato Paulista de Base e Sênior</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83610E"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18 á 20 anos KUMITE - SUB 21 - FEMININO [-50KG] - 2º KYU E ACIMA</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22F3A1D"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15 de Junho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8D5572F"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Bernardo do Campo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B7E683C"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Karatê</w:t>
            </w:r>
          </w:p>
        </w:tc>
      </w:tr>
      <w:tr w:rsidR="0063610A" w:rsidRPr="00AC7622" w14:paraId="04E544C8" w14:textId="77777777" w:rsidTr="0C17E675">
        <w:trPr>
          <w:trHeight w:val="58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63420826"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197</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73F8B18"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Karatê</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C80A22"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439A247"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Finais do Campeonato Paulista de Base e Sênior</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135529"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18 á 20 anos KUMITE - SUB 21 - FEMININO [-55KG] - 2º KYU E ACIMA</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AB6D7CA"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15 de Junho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3814EA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Bernardo do Campo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2B42B12"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Karatê</w:t>
            </w:r>
          </w:p>
        </w:tc>
      </w:tr>
      <w:tr w:rsidR="0063610A" w:rsidRPr="00AC7622" w14:paraId="27BBB0B4" w14:textId="77777777" w:rsidTr="0C17E675">
        <w:trPr>
          <w:trHeight w:val="58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6A8C6E37"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198</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86D31B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Karatê</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18E50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6169262"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Finais do Campeonato Paulista de Base e Sênior</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FAA1D4"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18 á 20 anos KUMITE - SUB 21 - FEMININO [-61KG] - 2º KYU E ACIMA</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C1F1C88"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15 de Junho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0965112"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Bernardo do Campo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1B0D3D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Karatê</w:t>
            </w:r>
          </w:p>
        </w:tc>
      </w:tr>
      <w:tr w:rsidR="0063610A" w:rsidRPr="00AC7622" w14:paraId="0CCE9F41" w14:textId="77777777" w:rsidTr="0C17E675">
        <w:trPr>
          <w:trHeight w:val="58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6676BBE2"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199</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412CCC7"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Karatê</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46DBE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96F6FF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Finais do Campeonato Paulista de Base e Sênior</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26DC94"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18 á 20 anos KUMITE - SUB 21 - FEMININO [-68KG] - 2º KYU E ACIMA</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4E8D3AF"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15 de Junho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30DCA14"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Bernardo do Campo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30E0B27"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Karatê</w:t>
            </w:r>
          </w:p>
        </w:tc>
      </w:tr>
      <w:tr w:rsidR="0063610A" w:rsidRPr="00AC7622" w14:paraId="76B9FA11" w14:textId="77777777" w:rsidTr="0C17E675">
        <w:trPr>
          <w:trHeight w:val="58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6DC0410D"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200</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38C71A8"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Karatê</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F0FD18"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12A4AFF"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Finais do Campeonato Paulista de Base e Sênior</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8C0B34"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18 á 20 anos KUMITE - SUB 21 - FEMININO [+68KG] - 2º KYU E ACIMA</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D969950"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15 de Junho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584809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Bernardo do Campo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745AAE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Karatê</w:t>
            </w:r>
          </w:p>
        </w:tc>
      </w:tr>
      <w:tr w:rsidR="0063610A" w:rsidRPr="00AC7622" w14:paraId="2860E34F" w14:textId="77777777" w:rsidTr="0C17E675">
        <w:trPr>
          <w:trHeight w:val="87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57BB4713"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201</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6A28921"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Karatê</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73A00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2CF6C6F"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Finais do Campeonato Paulista de Base e Sênior</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7FBF22"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18 á 25 anos KUMITE - SENIOR - MASCULINO [-60KG] - 2º KYU E ACIMA</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1D448E8"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15 de Junho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7FD9FAF"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Bernardo do Campo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7E3C747"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Karatê</w:t>
            </w:r>
          </w:p>
        </w:tc>
      </w:tr>
      <w:tr w:rsidR="0063610A" w:rsidRPr="00AC7622" w14:paraId="6656A13C" w14:textId="77777777" w:rsidTr="0C17E675">
        <w:trPr>
          <w:trHeight w:val="87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27FD127C"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lastRenderedPageBreak/>
              <w:t>202</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2BAEF2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Karatê</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753EF3"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4FCC851"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Finais do Campeonato Paulista de Base e Sênior</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9DB5AE"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18 á 25 anos KUMITE - SENIOR - MASCULINO [-67KG] - 2º KYU E ACIMA</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D4F770E"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15 de Junho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C971953"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Bernardo do Campo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BB33DCC"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Karatê</w:t>
            </w:r>
          </w:p>
        </w:tc>
      </w:tr>
      <w:tr w:rsidR="0063610A" w:rsidRPr="00AC7622" w14:paraId="42C7CDBE" w14:textId="77777777" w:rsidTr="0C17E675">
        <w:trPr>
          <w:trHeight w:val="87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24746ABE"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203</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12FBCB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Karatê</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685D9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1DBA69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Finais do Campeonato Paulista de Base e Sênior</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932AA1"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18 á 25 anos KUMITE - SENIOR - MASCULINO [-75KG] - 2º KYU E ACIMA</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2D71D4E"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15 de Junho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18C29B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Bernardo do Campo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929C71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Karatê</w:t>
            </w:r>
          </w:p>
        </w:tc>
      </w:tr>
      <w:tr w:rsidR="0063610A" w:rsidRPr="00AC7622" w14:paraId="51A4F2AB" w14:textId="77777777" w:rsidTr="0C17E675">
        <w:trPr>
          <w:trHeight w:val="87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062CCCB1"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204</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FB54D88"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Karatê</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6C533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BC0512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Finais do Campeonato Paulista de Base e Sênior</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F5EA2F"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18 á 25 anos KUMITE - SENIOR - MASCULINO [-84KG] - 2º KYU E ACIMA</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425DCB9"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15 de Junho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B918244"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Bernardo do Campo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83F5B7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Karatê</w:t>
            </w:r>
          </w:p>
        </w:tc>
      </w:tr>
      <w:tr w:rsidR="0063610A" w:rsidRPr="00AC7622" w14:paraId="6B6A8933" w14:textId="77777777" w:rsidTr="0C17E675">
        <w:trPr>
          <w:trHeight w:val="87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3FFE6F6D"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205</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F057241"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Karatê</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FCF04C"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89B4E6E"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Finais do Campeonato Paulista de Base e Sênior</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1C9BFE"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18 á 25 anos KUMITE - SENIOR - MASCULINO [+84KG] - 2º KYU E ACIMA</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999246F"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15 de Junho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31782E7"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Bernardo do Campo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805A3D2"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Karatê</w:t>
            </w:r>
          </w:p>
        </w:tc>
      </w:tr>
      <w:tr w:rsidR="0063610A" w:rsidRPr="00AC7622" w14:paraId="66066B9E" w14:textId="77777777" w:rsidTr="0C17E675">
        <w:trPr>
          <w:trHeight w:val="58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711E6887"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206</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69CFEC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Karatê</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E5E16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104AAC4"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Finais do Campeonato Paulista de Base e Sênior</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18218E"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18 á 25 anos KUMITE - SENIOR - FEMININO [-50KG] - 2º KYU E ACIMA</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7CC2445"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15 de Junho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D98432E"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Bernardo do Campo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5562CE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Karatê</w:t>
            </w:r>
          </w:p>
        </w:tc>
      </w:tr>
      <w:tr w:rsidR="0063610A" w:rsidRPr="00AC7622" w14:paraId="148F3F10" w14:textId="77777777" w:rsidTr="0C17E675">
        <w:trPr>
          <w:trHeight w:val="58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1F5B7F57"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207</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430F883"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Karatê</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BA6D24"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BF9D6B8"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Finais do Campeonato Paulista de Base e Sênior</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AF261D"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18 á 25 anos KUMITE - SENIOR - FEMININO [-55KG] - 2º KYU E ACIMA</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C55F523"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15 de Junho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8AA07F2"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Bernardo do Campo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DFFACA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Karatê</w:t>
            </w:r>
          </w:p>
        </w:tc>
      </w:tr>
      <w:tr w:rsidR="0063610A" w:rsidRPr="00AC7622" w14:paraId="0947836A" w14:textId="77777777" w:rsidTr="0C17E675">
        <w:trPr>
          <w:trHeight w:val="58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56730BB9"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208</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69599E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Karatê</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3E7A7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BEC82D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Finais do Campeonato Paulista de Base e Sênior</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635B1F"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18 á 25 anos KUMITE - SENIOR - FEMININO [-61KG] - 2º KYU E ACIMA</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DABB450"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15 de Junho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F314B3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Bernardo do Campo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120256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Karatê</w:t>
            </w:r>
          </w:p>
        </w:tc>
      </w:tr>
      <w:tr w:rsidR="0063610A" w:rsidRPr="00AC7622" w14:paraId="16DB34CC" w14:textId="77777777" w:rsidTr="0C17E675">
        <w:trPr>
          <w:trHeight w:val="58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17892651"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209</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38FBCBC"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Karatê</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481A77"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52C1A7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Finais do Campeonato Paulista de Base e Sênior</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008C97"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18 á 25 anos KUMITE - SENIOR - FEMININO [-68KG] - 2º KYU E ACIMA</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81E67A1"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15 de Junho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17A5F2F"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Bernardo do Campo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EA263C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Karatê</w:t>
            </w:r>
          </w:p>
        </w:tc>
      </w:tr>
      <w:tr w:rsidR="0063610A" w:rsidRPr="00AC7622" w14:paraId="264BAB48" w14:textId="77777777" w:rsidTr="0C17E675">
        <w:trPr>
          <w:trHeight w:val="58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7285259C"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210</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900D804"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Karatê</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6C058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B1C80B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Finais do Campeonato Paulista de Base e Sênior</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834F5D"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18 á 25 anos KUMITE - SENIOR - FEMININO [+68KG] - 2º KYU E ACIMA</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B887CEC"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15 de Junho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E2D5748"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Bernardo do Campo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C7A2E3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Karatê</w:t>
            </w:r>
          </w:p>
        </w:tc>
      </w:tr>
      <w:tr w:rsidR="0063610A" w:rsidRPr="00AC7622" w14:paraId="412D5B8E" w14:textId="77777777" w:rsidTr="0C17E675">
        <w:trPr>
          <w:trHeight w:val="58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3FF69EBB"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lastRenderedPageBreak/>
              <w:t>211</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33440E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Karatê</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AAB702"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Parapanamericana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E3BA084"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Finais do Campeonato Brasileiro PARAKARATE</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89CB28"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PCD K10 Senior cegos e baixa visão Rx/Pt Masc</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43AA41"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04 a 08 de dezembro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BE74898"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Brasília</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2D8C5E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Karatê</w:t>
            </w:r>
          </w:p>
        </w:tc>
      </w:tr>
      <w:tr w:rsidR="0063610A" w:rsidRPr="00AC7622" w14:paraId="066F3884" w14:textId="77777777" w:rsidTr="0C17E675">
        <w:trPr>
          <w:trHeight w:val="58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041E1D3F"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212</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254B861"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Karatê</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322772"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Parapanamericana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A2021D2"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Finais do Campeonato Brasileiro PARAKARATE</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BE5438"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PCD K10 Senior cegos e baixa visão Rx/Pt Fem</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B1EDDF"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04 a 08 de dezembro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9FF2B81"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Brasília</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D349CC7"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Karatê</w:t>
            </w:r>
          </w:p>
        </w:tc>
      </w:tr>
      <w:tr w:rsidR="0063610A" w:rsidRPr="00AC7622" w14:paraId="42883CCF" w14:textId="77777777" w:rsidTr="0C17E675">
        <w:trPr>
          <w:trHeight w:val="58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73D7D899"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213</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A9D4BB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Karatê</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6E4EC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Parapanamericana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5D0CA9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Finais do Campeonato Brasileiro PARAKARATE</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F9A3DB"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PCD K30 Senior cadeirantes Rx/Pt Masc</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0FD29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04 a 08 de dezembro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B0EB00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Brasília</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D835608"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Karatê</w:t>
            </w:r>
          </w:p>
        </w:tc>
      </w:tr>
      <w:tr w:rsidR="0063610A" w:rsidRPr="00AC7622" w14:paraId="50E36BAA" w14:textId="77777777" w:rsidTr="0C17E675">
        <w:trPr>
          <w:trHeight w:val="58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7F91AB1C"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214</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25E502E"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Karatê</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36A3B1"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Parapanamericana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63292DF"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Finais do Campeonato Brasileiro PARAKARATE</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39391F"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PCD K21 Senior def. intelectual D2 Rx/Pt Masc</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51386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04 a 08 de dezembro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1EC73BF"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Brasília</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7213B0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Karatê</w:t>
            </w:r>
          </w:p>
        </w:tc>
      </w:tr>
      <w:tr w:rsidR="0063610A" w:rsidRPr="00AC7622" w14:paraId="79C197F0" w14:textId="77777777" w:rsidTr="0C17E675">
        <w:trPr>
          <w:trHeight w:val="58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3FA64208"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215</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8400E9C"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Karatê</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7D717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Parapanamericana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3774A5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Finais do Campeonato Brasileiro PARAKARATE</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6C7AC5"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PCD K22 Senior def. intelectual D1 Rx/Pt Masc</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AEBF31"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04 a 08 de dezembro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8E99CA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Brasília</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52BBB6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Karatê</w:t>
            </w:r>
          </w:p>
        </w:tc>
      </w:tr>
      <w:tr w:rsidR="0063610A" w:rsidRPr="00AC7622" w14:paraId="647B2ABC" w14:textId="77777777" w:rsidTr="0C17E675">
        <w:trPr>
          <w:trHeight w:val="58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12EEC881"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216</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D8EA92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Karatê</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FBD7B2"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Parapanamericana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C8E86D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Finais do Campeonato Brasileiro PARAKARATE</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D75194"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PCD K21 Senior def. intelectual D2 Rx/Pt Fem</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61571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04 a 08 de dezembro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656A2EF"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Brasília</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4B590A7"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Karatê</w:t>
            </w:r>
          </w:p>
        </w:tc>
      </w:tr>
      <w:tr w:rsidR="0063610A" w:rsidRPr="00AC7622" w14:paraId="030BB38D" w14:textId="77777777" w:rsidTr="0C17E675">
        <w:trPr>
          <w:trHeight w:val="58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642366DB"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217</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D2DC35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Karatê</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AC9E87"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Parapanamericana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C4A6F6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Finais do Campeonato Brasileiro PARAKARATE</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EA1359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PCD Sub 14 def. intelectual D1 Masc</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90990C"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04 a 08 de dezembro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B4C42FE"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Brasília</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7B2D7C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Karatê</w:t>
            </w:r>
          </w:p>
        </w:tc>
      </w:tr>
      <w:tr w:rsidR="0063610A" w:rsidRPr="00AC7622" w14:paraId="258C7323" w14:textId="77777777" w:rsidTr="0C17E675">
        <w:trPr>
          <w:trHeight w:val="58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72F3D0AE"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218</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E99A6B7"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Karatê</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9D7C7E"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Parapanamericana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FBDC89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Finais do Campeonato Brasileiro PARAKARATE</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EC50207"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PCD Sub 14 def. intelectual D2 Masc</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EB90B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04 a 08 de dezembro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61BDC4E"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Brasília</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5DF60AC"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Karatê</w:t>
            </w:r>
          </w:p>
        </w:tc>
      </w:tr>
      <w:tr w:rsidR="0063610A" w:rsidRPr="00AC7622" w14:paraId="059EB189" w14:textId="77777777" w:rsidTr="0C17E675">
        <w:trPr>
          <w:trHeight w:val="58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1829D897"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219</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866C84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Karatê</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1E718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Parapanamericana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CF66684"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Finais do Campeonato Brasileiro PARAKARATE</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3C7B64F"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PCD Junior def. intelectual D2 Masc</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A9E52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04 a 08 de dezembro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3C96EC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Brasília</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1AA843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Karatê</w:t>
            </w:r>
          </w:p>
        </w:tc>
      </w:tr>
      <w:tr w:rsidR="0063610A" w:rsidRPr="00AC7622" w14:paraId="0A3AA747" w14:textId="77777777" w:rsidTr="0C17E675">
        <w:trPr>
          <w:trHeight w:val="58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340D84CD"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lastRenderedPageBreak/>
              <w:t>220</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5AC8781"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Karatê</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D71EB1"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Parapanamericana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5C13EAF"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Finais do Campeonato Brasileiro PARAKARATE</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18EA195"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PCD Sub 14 def. intelectual D2 Fem</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D99B14"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04 a 08 de dezembro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21F592E"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Brasília</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7AD30EC"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Karatê</w:t>
            </w:r>
          </w:p>
        </w:tc>
      </w:tr>
      <w:tr w:rsidR="0063610A" w:rsidRPr="00AC7622" w14:paraId="1607067F" w14:textId="77777777" w:rsidTr="0C17E675">
        <w:trPr>
          <w:trHeight w:val="58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07300498"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221</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82CFEB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Karatê</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3518A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Parapanamericana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CFFE53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Finais do Campeonato Brasileiro PARAKARATE</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00A0079"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PCD Junior def. intelectual D2 Fem</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C0D523"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04 a 08 de dezembro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2BD5583"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Brasília</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4867A1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Karatê</w:t>
            </w:r>
          </w:p>
        </w:tc>
      </w:tr>
      <w:tr w:rsidR="0063610A" w:rsidRPr="00AC7622" w14:paraId="6F8A711A" w14:textId="77777777" w:rsidTr="0C17E675">
        <w:trPr>
          <w:trHeight w:val="115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269101D1"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222</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3FF73F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Nado Artístico</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A0F7CD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F34A52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13º Campeonato Paulista</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B0EF10"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Infantil: 09 a 12 anos,</w:t>
            </w:r>
            <w:r w:rsidRPr="00AC7622">
              <w:br/>
            </w:r>
            <w:r w:rsidRPr="00AC7622">
              <w:rPr>
                <w:rFonts w:eastAsia="Times New Roman"/>
                <w:color w:val="000000" w:themeColor="text1"/>
                <w:sz w:val="20"/>
                <w:szCs w:val="20"/>
              </w:rPr>
              <w:t>Juvenil: 13 a 16 anos,</w:t>
            </w:r>
            <w:r w:rsidRPr="00AC7622">
              <w:br/>
            </w:r>
            <w:r w:rsidRPr="00AC7622">
              <w:rPr>
                <w:rFonts w:eastAsia="Times New Roman"/>
                <w:color w:val="000000" w:themeColor="text1"/>
                <w:sz w:val="20"/>
                <w:szCs w:val="20"/>
              </w:rPr>
              <w:t>Junior: 16 a 20 anos</w:t>
            </w:r>
            <w:r w:rsidRPr="00AC7622">
              <w:br/>
            </w:r>
            <w:r w:rsidRPr="00AC7622">
              <w:rPr>
                <w:rFonts w:eastAsia="Times New Roman"/>
                <w:color w:val="000000" w:themeColor="text1"/>
                <w:sz w:val="20"/>
                <w:szCs w:val="20"/>
              </w:rPr>
              <w:t>Sênior: 19 anos em diante</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BCFF221"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17 a 20/10/2024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88DA77"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SPORT CLUB CORINTHIANS PAULISTA, SÃO PAULO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4320F8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Aquática Paulista - FAP</w:t>
            </w:r>
          </w:p>
        </w:tc>
      </w:tr>
      <w:tr w:rsidR="0063610A" w:rsidRPr="00AC7622" w14:paraId="78C36758" w14:textId="77777777" w:rsidTr="0C17E675">
        <w:trPr>
          <w:trHeight w:val="58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2D21E217"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223</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7EB58B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Natação</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AB6F51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7E63FD1"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Circuito Mirim de Verão</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2AE615"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Pré-mirim: 08 anos</w:t>
            </w:r>
            <w:r w:rsidRPr="00AC7622">
              <w:br/>
            </w:r>
            <w:r w:rsidRPr="00AC7622">
              <w:rPr>
                <w:rFonts w:eastAsia="Times New Roman"/>
                <w:color w:val="000000" w:themeColor="text1"/>
                <w:sz w:val="20"/>
                <w:szCs w:val="20"/>
              </w:rPr>
              <w:t>Mirim: 09 e 10anos</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3C96D1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24/11/2024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6B3E22"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SPORT CLUB CORINTHIANS PAULISTA, SÃO PAULO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A3B8754"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Aquática Paulista - FAP</w:t>
            </w:r>
          </w:p>
        </w:tc>
      </w:tr>
      <w:tr w:rsidR="0063610A" w:rsidRPr="00AC7622" w14:paraId="2ADEC241" w14:textId="77777777" w:rsidTr="0C17E675">
        <w:trPr>
          <w:trHeight w:val="30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7B60A642"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224</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5D72597"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Natação</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9C9F62F"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3F64B3C"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Campeonato Paulista de Verão</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AB0EE54"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Petiz: 11 e 12 anos</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0B3C278"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29/11 a 01/12/2024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B3820A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ARENA ABDA, BAURU</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34A77B3"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Aquática Paulista - FAP</w:t>
            </w:r>
          </w:p>
        </w:tc>
      </w:tr>
      <w:tr w:rsidR="0063610A" w:rsidRPr="00AC7622" w14:paraId="70AE253B" w14:textId="77777777" w:rsidTr="0C17E675">
        <w:trPr>
          <w:trHeight w:val="30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3ECF023E"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225</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695DB11"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Natação</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E01ED2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AF399B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Campeonato Paulista de Verão</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E5C727F"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Infantil: 13 e 14 anos</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BA13F62" w14:textId="74104E93"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6 a 08/12/2024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4099D37"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CENTRO CÍVICO, AMERICANA</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FE148AF"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Aquática Paulista - FAP</w:t>
            </w:r>
          </w:p>
        </w:tc>
      </w:tr>
      <w:tr w:rsidR="0063610A" w:rsidRPr="00AC7622" w14:paraId="7D81348E" w14:textId="77777777" w:rsidTr="0C17E675">
        <w:trPr>
          <w:trHeight w:val="30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63D74975"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226</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52A059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Natação</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826386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D4E44C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Campeonato Paulista de Verão</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EB2123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Juvenil: 15 e 16 anos</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072769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13 a 15/12/2024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23D57A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ESPORTE CLUBE PINHEIROS, SÃO PAULO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6595E3E"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Aquática Paulista - FAP</w:t>
            </w:r>
          </w:p>
        </w:tc>
      </w:tr>
      <w:tr w:rsidR="0063610A" w:rsidRPr="00AC7622" w14:paraId="6F5C1AA9" w14:textId="77777777" w:rsidTr="0C17E675">
        <w:trPr>
          <w:trHeight w:val="30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60CA2917"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227</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6973AC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Natação</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2B70C4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35F0923"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Campeonato Paulista de Verão</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FEE5B87"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Junior e Sênior, 17 anos em diante</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63A45C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14 a 16/11/2024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492AC52"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ESPORTE CLUBE PINHEIROS, SÃO PAULO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9E989E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Aquática Paulista - FAP</w:t>
            </w:r>
          </w:p>
        </w:tc>
      </w:tr>
      <w:tr w:rsidR="0063610A" w:rsidRPr="00AC7622" w14:paraId="58DD963B" w14:textId="77777777" w:rsidTr="0C17E675">
        <w:trPr>
          <w:trHeight w:val="115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3B77CAFE"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lastRenderedPageBreak/>
              <w:t>228</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DB34704"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Natação  Paralímpica</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1B84F0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Paralímpica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BB983A"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Campeonato Brasileiro de  Natação - CBDI</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5CBD21F"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Adulto e Base ( I1, II2 e II3)</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48BC37"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 xml:space="preserve">14 a 16 de </w:t>
            </w:r>
            <w:r w:rsidRPr="00AC7622">
              <w:br/>
            </w:r>
            <w:r w:rsidRPr="00AC7622">
              <w:rPr>
                <w:rFonts w:eastAsia="Times New Roman"/>
                <w:color w:val="000000" w:themeColor="text1"/>
                <w:sz w:val="20"/>
                <w:szCs w:val="20"/>
              </w:rPr>
              <w:t xml:space="preserve">Junho de </w:t>
            </w:r>
            <w:r w:rsidRPr="00AC7622">
              <w:br/>
            </w:r>
            <w:r w:rsidRPr="00AC7622">
              <w:rPr>
                <w:rFonts w:eastAsia="Times New Roman"/>
                <w:color w:val="000000" w:themeColor="text1"/>
                <w:sz w:val="20"/>
                <w:szCs w:val="20"/>
              </w:rPr>
              <w:t>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C69525C"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CT - Paralimpico - SP</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897F17"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Confederação Brasieira de Desportos para Deficientes Intelectuais</w:t>
            </w:r>
          </w:p>
        </w:tc>
      </w:tr>
      <w:tr w:rsidR="0063610A" w:rsidRPr="00AC7622" w14:paraId="1DA2B6B0" w14:textId="77777777" w:rsidTr="0C17E675">
        <w:trPr>
          <w:trHeight w:val="58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47D93F75"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229</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464462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Natação Paralímpica</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5E4B138"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Paralímpica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6F83D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Etapa São Paulo do Meeting Paralímpico Loterias Caixa 2024</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21A86B" w14:textId="77777777" w:rsidR="0063610A" w:rsidRPr="00AC7622" w:rsidRDefault="0063610A" w:rsidP="0CFC3EE3">
            <w:pPr>
              <w:jc w:val="center"/>
              <w:rPr>
                <w:rFonts w:eastAsia="Times New Roman"/>
                <w:color w:val="000000"/>
                <w:sz w:val="20"/>
                <w:szCs w:val="20"/>
              </w:rPr>
            </w:pPr>
            <w:r w:rsidRPr="00AC7622">
              <w:rPr>
                <w:rFonts w:eastAsia="Times New Roman"/>
                <w:b/>
                <w:bCs/>
                <w:color w:val="000000" w:themeColor="text1"/>
                <w:sz w:val="20"/>
                <w:szCs w:val="20"/>
              </w:rPr>
              <w:t>50m peito</w:t>
            </w:r>
            <w:r w:rsidRPr="00AC7622">
              <w:br/>
            </w:r>
            <w:r w:rsidRPr="00AC7622">
              <w:rPr>
                <w:rFonts w:eastAsia="Times New Roman"/>
                <w:color w:val="000000" w:themeColor="text1"/>
                <w:sz w:val="20"/>
                <w:szCs w:val="20"/>
              </w:rPr>
              <w:t>SB1-SB3 (M/F)</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C46FE7E"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De 20 a 22/06/2024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A9DF7A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Centro de Treinamento Paralímpico Brasileiro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93266E7"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Comitê Paralímpico Brasileiro</w:t>
            </w:r>
          </w:p>
        </w:tc>
      </w:tr>
      <w:tr w:rsidR="0063610A" w:rsidRPr="00AC7622" w14:paraId="171013A5" w14:textId="77777777" w:rsidTr="0C17E675">
        <w:trPr>
          <w:trHeight w:val="66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064740B4"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230</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689E6C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Natação Paralímpica</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367FCCC"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Paralímpica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59EC1C"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Etapa São Paulo do Meeting Paralímpico Loterias Caixa 2024</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C3CB61" w14:textId="77777777" w:rsidR="0063610A" w:rsidRPr="00AC7622" w:rsidRDefault="0063610A" w:rsidP="0CFC3EE3">
            <w:pPr>
              <w:jc w:val="center"/>
              <w:rPr>
                <w:rFonts w:eastAsia="Times New Roman"/>
                <w:color w:val="000000"/>
                <w:sz w:val="20"/>
                <w:szCs w:val="20"/>
              </w:rPr>
            </w:pPr>
            <w:r w:rsidRPr="00AC7622">
              <w:rPr>
                <w:rFonts w:eastAsia="Times New Roman"/>
                <w:b/>
                <w:bCs/>
                <w:color w:val="000000" w:themeColor="text1"/>
                <w:sz w:val="20"/>
                <w:szCs w:val="20"/>
              </w:rPr>
              <w:t>150m medley</w:t>
            </w:r>
            <w:r w:rsidRPr="00AC7622">
              <w:br/>
            </w:r>
            <w:r w:rsidRPr="00AC7622">
              <w:rPr>
                <w:rFonts w:eastAsia="Times New Roman"/>
                <w:color w:val="000000" w:themeColor="text1"/>
                <w:sz w:val="20"/>
                <w:szCs w:val="20"/>
              </w:rPr>
              <w:t>SM1-SM4 (M/F)</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55E46F2"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De 20 a 22/06/2024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CD46B62"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Centro de Treinamento Paralímpico Brasileiro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C2874A7"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Comitê Paralímpico Brasileiro</w:t>
            </w:r>
          </w:p>
        </w:tc>
      </w:tr>
      <w:tr w:rsidR="0063610A" w:rsidRPr="00AC7622" w14:paraId="4428D000" w14:textId="77777777" w:rsidTr="0C17E675">
        <w:trPr>
          <w:trHeight w:val="66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5ECE66C6"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231</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F499EDC"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Natação Paralímpica</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6602B1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Paralímpica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623B5F"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Etapa São Paulo do Meeting Paralímpico Loterias Caixa 2024</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8C6475" w14:textId="77777777" w:rsidR="0063610A" w:rsidRPr="00AC7622" w:rsidRDefault="0063610A" w:rsidP="0CFC3EE3">
            <w:pPr>
              <w:jc w:val="center"/>
              <w:rPr>
                <w:rFonts w:eastAsia="Times New Roman"/>
                <w:color w:val="000000"/>
                <w:sz w:val="20"/>
                <w:szCs w:val="20"/>
              </w:rPr>
            </w:pPr>
            <w:r w:rsidRPr="00AC7622">
              <w:rPr>
                <w:rFonts w:eastAsia="Times New Roman"/>
                <w:b/>
                <w:bCs/>
                <w:color w:val="000000" w:themeColor="text1"/>
                <w:sz w:val="20"/>
                <w:szCs w:val="20"/>
              </w:rPr>
              <w:t>200m medley</w:t>
            </w:r>
            <w:r w:rsidRPr="00AC7622">
              <w:br/>
            </w:r>
            <w:r w:rsidRPr="00AC7622">
              <w:rPr>
                <w:rFonts w:eastAsia="Times New Roman"/>
                <w:color w:val="000000" w:themeColor="text1"/>
                <w:sz w:val="20"/>
                <w:szCs w:val="20"/>
              </w:rPr>
              <w:t>SM5-SM10 e SM14 (M/F)</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DF6B823"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De 20 a 22/06/2024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D031C8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Centro de Treinamento Paralímpico Brasileiro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B6A9D7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Comitê Paralímpico Brasileiro</w:t>
            </w:r>
          </w:p>
        </w:tc>
      </w:tr>
      <w:tr w:rsidR="0063610A" w:rsidRPr="00AC7622" w14:paraId="614A5BB4" w14:textId="77777777" w:rsidTr="0C17E675">
        <w:trPr>
          <w:trHeight w:val="66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6CC0791F"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232</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EF3946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Natação Paralímpica</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190C387"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Paralímpica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A9EDE8"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Etapa São Paulo do Meeting Paralímpico Loterias Caixa 2024</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18AB48" w14:textId="77777777" w:rsidR="0063610A" w:rsidRPr="00AC7622" w:rsidRDefault="0063610A" w:rsidP="0CFC3EE3">
            <w:pPr>
              <w:jc w:val="center"/>
              <w:rPr>
                <w:rFonts w:eastAsia="Times New Roman"/>
                <w:color w:val="000000"/>
                <w:sz w:val="20"/>
                <w:szCs w:val="20"/>
              </w:rPr>
            </w:pPr>
            <w:r w:rsidRPr="00AC7622">
              <w:rPr>
                <w:rFonts w:eastAsia="Times New Roman"/>
                <w:b/>
                <w:bCs/>
                <w:color w:val="000000" w:themeColor="text1"/>
                <w:sz w:val="20"/>
                <w:szCs w:val="20"/>
              </w:rPr>
              <w:t>4x50m livre</w:t>
            </w:r>
            <w:r w:rsidRPr="00AC7622">
              <w:br/>
            </w:r>
            <w:r w:rsidRPr="00AC7622">
              <w:rPr>
                <w:rFonts w:eastAsia="Times New Roman"/>
                <w:color w:val="000000" w:themeColor="text1"/>
                <w:sz w:val="20"/>
                <w:szCs w:val="20"/>
              </w:rPr>
              <w:t>20 pontos (Misto)</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86FC65F"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De 20 a 22/06/2024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319DC7E"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Centro de Treinamento Paralímpico Brasileiro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22C872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Comitê Paralímpico Brasileiro</w:t>
            </w:r>
          </w:p>
        </w:tc>
      </w:tr>
      <w:tr w:rsidR="0063610A" w:rsidRPr="00AC7622" w14:paraId="544BDE04" w14:textId="77777777" w:rsidTr="0C17E675">
        <w:trPr>
          <w:trHeight w:val="66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7CACF57C"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233</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25281DF"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Natação Paralímpica</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24D0A2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Paralímpica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8C22BC"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Etapa São Paulo do Meeting Paralímpico Loterias Caixa 2024</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1D5D96" w14:textId="77777777" w:rsidR="0063610A" w:rsidRPr="00AC7622" w:rsidRDefault="0063610A" w:rsidP="0CFC3EE3">
            <w:pPr>
              <w:jc w:val="center"/>
              <w:rPr>
                <w:rFonts w:eastAsia="Times New Roman"/>
                <w:color w:val="000000"/>
                <w:sz w:val="20"/>
                <w:szCs w:val="20"/>
              </w:rPr>
            </w:pPr>
            <w:r w:rsidRPr="00AC7622">
              <w:rPr>
                <w:rFonts w:eastAsia="Times New Roman"/>
                <w:b/>
                <w:bCs/>
                <w:color w:val="000000" w:themeColor="text1"/>
                <w:sz w:val="20"/>
                <w:szCs w:val="20"/>
              </w:rPr>
              <w:t>100m peito</w:t>
            </w:r>
            <w:r w:rsidRPr="00AC7622">
              <w:br/>
            </w:r>
            <w:r w:rsidRPr="00AC7622">
              <w:rPr>
                <w:rFonts w:eastAsia="Times New Roman"/>
                <w:color w:val="000000" w:themeColor="text1"/>
                <w:sz w:val="20"/>
                <w:szCs w:val="20"/>
              </w:rPr>
              <w:t>SB4-SB14 (M/F)</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09C4BC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De 20 a 22/06/2024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7144771"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Centro de Treinamento Paralímpico Brasileiro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005A9B1"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Comitê Paralímpico Brasileiro</w:t>
            </w:r>
          </w:p>
        </w:tc>
      </w:tr>
      <w:tr w:rsidR="0063610A" w:rsidRPr="00AC7622" w14:paraId="2992215B" w14:textId="77777777" w:rsidTr="0C17E675">
        <w:trPr>
          <w:trHeight w:val="66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7D911CCF"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234</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30B3DD7"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Natação Paralímpica</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15038B3"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Paralímpica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9BEB78"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Etapa São Paulo do Meeting Paralímpico Loterias Caixa 2024</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A5162A" w14:textId="77777777" w:rsidR="0063610A" w:rsidRPr="00AC7622" w:rsidRDefault="0063610A" w:rsidP="0CFC3EE3">
            <w:pPr>
              <w:jc w:val="center"/>
              <w:rPr>
                <w:rFonts w:eastAsia="Times New Roman"/>
                <w:color w:val="000000"/>
                <w:sz w:val="20"/>
                <w:szCs w:val="20"/>
              </w:rPr>
            </w:pPr>
            <w:r w:rsidRPr="00AC7622">
              <w:rPr>
                <w:rFonts w:eastAsia="Times New Roman"/>
                <w:b/>
                <w:bCs/>
                <w:color w:val="000000" w:themeColor="text1"/>
                <w:sz w:val="20"/>
                <w:szCs w:val="20"/>
              </w:rPr>
              <w:t>4x50m medley</w:t>
            </w:r>
            <w:r w:rsidRPr="00AC7622">
              <w:br/>
            </w:r>
            <w:r w:rsidRPr="00AC7622">
              <w:rPr>
                <w:rFonts w:eastAsia="Times New Roman"/>
                <w:color w:val="000000" w:themeColor="text1"/>
                <w:sz w:val="20"/>
                <w:szCs w:val="20"/>
              </w:rPr>
              <w:t>20 pontos e 34 pontos (Misto)</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5500C3F"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De 20 a 22/06/2024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AF28F33"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Centro de Treinamento Paralímpico Brasileiro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66C735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Comitê Paralímpico Brasileiro</w:t>
            </w:r>
          </w:p>
        </w:tc>
      </w:tr>
      <w:tr w:rsidR="0063610A" w:rsidRPr="00AC7622" w14:paraId="3F026EC8" w14:textId="77777777" w:rsidTr="0C17E675">
        <w:trPr>
          <w:trHeight w:val="87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66167BD8"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lastRenderedPageBreak/>
              <w:t>235</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799FADE"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Natação Paralímpica</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39D19E"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Paralímpica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A2B725C"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Campeonato Paulista de Verão</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CF3D10"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S1, S2, S3, S4, S5, S6, S7, S8, S9, S10, S11, S12, S13, S14 e Dowm: 13 anos em diante</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C668293"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14 a 15/12/2024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AC33AC"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CONJUNTO AQUATICO LEONARDO SPERATI, SÃO</w:t>
            </w:r>
            <w:r w:rsidRPr="00AC7622">
              <w:br/>
            </w:r>
            <w:r w:rsidRPr="00AC7622">
              <w:rPr>
                <w:rFonts w:eastAsia="Times New Roman"/>
                <w:color w:val="000000" w:themeColor="text1"/>
                <w:sz w:val="20"/>
                <w:szCs w:val="20"/>
              </w:rPr>
              <w:t>CAETANO DO SUL</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047011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Aquática Paulista - FAP</w:t>
            </w:r>
          </w:p>
        </w:tc>
      </w:tr>
      <w:tr w:rsidR="0063610A" w:rsidRPr="00AC7622" w14:paraId="65E494FB" w14:textId="77777777" w:rsidTr="0C17E675">
        <w:trPr>
          <w:trHeight w:val="87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5B60BFCE"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236</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9AB1F33"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Natação Paralímpica</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4D8A771"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Paralímpica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9C7192"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1ª Etapa Circuito/Copa/Aberto SP de Natação</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BDA782"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 xml:space="preserve">Masculino e Feminino </w:t>
            </w:r>
            <w:r w:rsidRPr="00AC7622">
              <w:br/>
            </w:r>
            <w:r w:rsidRPr="00AC7622">
              <w:rPr>
                <w:rFonts w:eastAsia="Times New Roman"/>
                <w:color w:val="000000" w:themeColor="text1"/>
                <w:sz w:val="20"/>
                <w:szCs w:val="20"/>
              </w:rPr>
              <w:t>(S11, S12, S13, SB11, SB12, SB13, SM11, SM12 e SM13)</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8D00C48"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18/02/2024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73E8C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Centro de Treinamento Paralímpico Brasileiro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9B59367"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Desporto para Cegos</w:t>
            </w:r>
          </w:p>
        </w:tc>
      </w:tr>
      <w:tr w:rsidR="0063610A" w:rsidRPr="00AC7622" w14:paraId="313ED7DB" w14:textId="77777777" w:rsidTr="0C17E675">
        <w:trPr>
          <w:trHeight w:val="87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0D3454BA"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237</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BA31A7F"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Parabadminton</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F00961" w14:textId="0ED249CF" w:rsidR="0063610A" w:rsidRPr="00AC7622" w:rsidRDefault="1A38F087" w:rsidP="0CFC3EE3">
            <w:pPr>
              <w:jc w:val="center"/>
              <w:rPr>
                <w:rFonts w:eastAsia="Times New Roman"/>
                <w:color w:val="000000" w:themeColor="text1"/>
                <w:sz w:val="20"/>
                <w:szCs w:val="20"/>
              </w:rPr>
            </w:pPr>
            <w:r w:rsidRPr="00AC7622">
              <w:rPr>
                <w:rFonts w:eastAsia="Times New Roman"/>
                <w:color w:val="000000" w:themeColor="text1"/>
                <w:sz w:val="20"/>
                <w:szCs w:val="20"/>
              </w:rPr>
              <w:t>Paralímpica e Paralímpica</w:t>
            </w:r>
          </w:p>
          <w:p w14:paraId="640DC885" w14:textId="64573F82" w:rsidR="0063610A" w:rsidRPr="00AC7622" w:rsidRDefault="0063610A" w:rsidP="0CFC3EE3">
            <w:pPr>
              <w:jc w:val="center"/>
              <w:rPr>
                <w:rFonts w:eastAsia="Times New Roman"/>
                <w:color w:val="000000" w:themeColor="text1"/>
                <w:sz w:val="20"/>
                <w:szCs w:val="20"/>
              </w:rPr>
            </w:pPr>
          </w:p>
          <w:p w14:paraId="2B3C3315" w14:textId="7B1BA9F3" w:rsidR="0063610A" w:rsidRPr="00AC7622" w:rsidRDefault="0063610A" w:rsidP="0CFC3EE3">
            <w:pPr>
              <w:jc w:val="center"/>
              <w:rPr>
                <w:rFonts w:eastAsia="Times New Roman"/>
                <w:color w:val="000000" w:themeColor="text1"/>
                <w:sz w:val="20"/>
                <w:szCs w:val="20"/>
              </w:rPr>
            </w:pP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F808844"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Ranking Final Anual</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F87829" w14:textId="77777777" w:rsidR="0063610A" w:rsidRPr="00AC7622" w:rsidRDefault="0063610A" w:rsidP="0CFC3EE3">
            <w:pPr>
              <w:jc w:val="center"/>
              <w:rPr>
                <w:rFonts w:eastAsia="Times New Roman"/>
                <w:color w:val="000000"/>
                <w:sz w:val="20"/>
                <w:szCs w:val="20"/>
              </w:rPr>
            </w:pPr>
            <w:r w:rsidRPr="00AC7622">
              <w:br/>
            </w:r>
            <w:r w:rsidRPr="00AC7622">
              <w:rPr>
                <w:rFonts w:eastAsia="Times New Roman"/>
                <w:color w:val="000000" w:themeColor="text1"/>
                <w:sz w:val="20"/>
                <w:szCs w:val="20"/>
              </w:rPr>
              <w:t>Ranking Final Anual de 2024 no Parabadminton</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26A67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De março a novembro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CD20D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Bernardo do Campo, Presidente Prudente, Mogi das Cruzes e Itapetininga</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708F8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de Badminton e Parabadminton do Estado de São Paulo</w:t>
            </w:r>
          </w:p>
        </w:tc>
      </w:tr>
      <w:tr w:rsidR="0063610A" w:rsidRPr="00AC7622" w14:paraId="6F6E6149" w14:textId="77777777" w:rsidTr="0C17E675">
        <w:trPr>
          <w:trHeight w:val="30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52EBADAC"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238</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6727368"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ParaSkateboard</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FC2210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Parapanamericana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7A68AE"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Circuito  Brasileiro de ParaSkate</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40EB234"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Open Masculino</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2D74A4F"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22, 23 e 24/11/2024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84A953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Paulo - SP</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04C052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Skate</w:t>
            </w:r>
          </w:p>
        </w:tc>
      </w:tr>
      <w:tr w:rsidR="0063610A" w:rsidRPr="00AC7622" w14:paraId="7F771F13" w14:textId="77777777" w:rsidTr="0C17E675">
        <w:trPr>
          <w:trHeight w:val="30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78972F98"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239</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B09C0A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Patinação Artística - Livre</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305F7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ACB5D2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Campeonato Paulista Fase 1</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C183D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Mini - F</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EBFE37"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12 a 17 de março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844A6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Clube Internacional de Regatas – Santos/SP</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279474"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Patinação Artística</w:t>
            </w:r>
          </w:p>
        </w:tc>
      </w:tr>
      <w:tr w:rsidR="0063610A" w:rsidRPr="00AC7622" w14:paraId="174E4322" w14:textId="77777777" w:rsidTr="0C17E675">
        <w:trPr>
          <w:trHeight w:val="58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17F007BA"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240</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E652CB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Patinação Artística - Livre</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71EAAF"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F451304"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Torneio Estadual Fase 1</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F75951" w14:textId="3BA59303" w:rsidR="0063610A" w:rsidRPr="00AC7622" w:rsidRDefault="56C3A43C" w:rsidP="0CFC3EE3">
            <w:pPr>
              <w:jc w:val="center"/>
              <w:rPr>
                <w:rFonts w:eastAsia="Times New Roman"/>
                <w:color w:val="000000"/>
                <w:sz w:val="20"/>
                <w:szCs w:val="20"/>
              </w:rPr>
            </w:pPr>
            <w:r w:rsidRPr="00AC7622">
              <w:rPr>
                <w:rFonts w:eastAsia="Times New Roman"/>
                <w:color w:val="000000" w:themeColor="text1"/>
                <w:sz w:val="20"/>
                <w:szCs w:val="20"/>
              </w:rPr>
              <w:t>Infantil - F,</w:t>
            </w:r>
            <w:r w:rsidR="662589A5" w:rsidRPr="00AC7622">
              <w:rPr>
                <w:rFonts w:eastAsia="Times New Roman"/>
                <w:color w:val="000000" w:themeColor="text1"/>
                <w:sz w:val="20"/>
                <w:szCs w:val="20"/>
              </w:rPr>
              <w:t xml:space="preserve"> </w:t>
            </w:r>
            <w:r w:rsidRPr="00AC7622">
              <w:rPr>
                <w:rFonts w:eastAsia="Times New Roman"/>
                <w:color w:val="000000" w:themeColor="text1"/>
                <w:sz w:val="20"/>
                <w:szCs w:val="20"/>
              </w:rPr>
              <w:t>Cadete - F, N1 Pré</w:t>
            </w:r>
            <w:r w:rsidR="07DA442D" w:rsidRPr="00AC7622">
              <w:rPr>
                <w:rFonts w:eastAsia="Times New Roman"/>
                <w:color w:val="000000" w:themeColor="text1"/>
                <w:sz w:val="20"/>
                <w:szCs w:val="20"/>
              </w:rPr>
              <w:t>-</w:t>
            </w:r>
            <w:r w:rsidRPr="00AC7622">
              <w:rPr>
                <w:rFonts w:eastAsia="Times New Roman"/>
                <w:color w:val="000000" w:themeColor="text1"/>
                <w:sz w:val="20"/>
                <w:szCs w:val="20"/>
              </w:rPr>
              <w:t>Juvenil - F, N2 Sênior - F</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2A629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12 a 17 de março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15702F"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Clube Internacional de Regatas – Santos/SP</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7D846F"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Patinação Artística</w:t>
            </w:r>
          </w:p>
        </w:tc>
      </w:tr>
      <w:tr w:rsidR="0063610A" w:rsidRPr="00AC7622" w14:paraId="3E51DF55" w14:textId="77777777" w:rsidTr="0C17E675">
        <w:trPr>
          <w:trHeight w:val="58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30723AA8"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241</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941079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Patinação Artística - Livre</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CBF28F"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1252A3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Torneio Estadual Fase 2</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D1911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N2 Sênior - M</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B8FF84"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13 e 16 a 20 de julho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2F6012"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Ginásio Municipal M. Nascimento – Santos/SP</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85426C"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Patinação Artística</w:t>
            </w:r>
          </w:p>
        </w:tc>
      </w:tr>
      <w:tr w:rsidR="0063610A" w:rsidRPr="00AC7622" w14:paraId="1EA2D5A4" w14:textId="77777777" w:rsidTr="0C17E675">
        <w:trPr>
          <w:trHeight w:val="231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65F19F43"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lastRenderedPageBreak/>
              <w:t>242</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77AFF3"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Patinação</w:t>
            </w:r>
            <w:r w:rsidRPr="00AC7622">
              <w:br/>
            </w:r>
            <w:r w:rsidRPr="00AC7622">
              <w:rPr>
                <w:rFonts w:eastAsia="Times New Roman"/>
                <w:color w:val="000000" w:themeColor="text1"/>
                <w:sz w:val="20"/>
                <w:szCs w:val="20"/>
              </w:rPr>
              <w:t>Artística no Gelo</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7A5B24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B42B33"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Sul-Americano Open Interclubes de Patinação Artística</w:t>
            </w:r>
            <w:r w:rsidRPr="00AC7622">
              <w:br/>
            </w:r>
            <w:r w:rsidRPr="00AC7622">
              <w:rPr>
                <w:rFonts w:eastAsia="Times New Roman"/>
                <w:color w:val="000000" w:themeColor="text1"/>
                <w:sz w:val="20"/>
                <w:szCs w:val="20"/>
              </w:rPr>
              <w:t>no Gelo 2024</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EA22B0"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Sênior/Júnior/Novice Advanced/Pré-iniciante/Iniciante/Pré-básico/Básico/</w:t>
            </w:r>
            <w:r w:rsidRPr="00AC7622">
              <w:br/>
            </w:r>
            <w:r w:rsidRPr="00AC7622">
              <w:rPr>
                <w:rFonts w:eastAsia="Times New Roman"/>
                <w:color w:val="000000" w:themeColor="text1"/>
                <w:sz w:val="20"/>
                <w:szCs w:val="20"/>
              </w:rPr>
              <w:t>Juvenil/Intermediário/Adulto Pré-iniciante/</w:t>
            </w:r>
            <w:r w:rsidRPr="00AC7622">
              <w:br/>
            </w:r>
            <w:r w:rsidRPr="00AC7622">
              <w:rPr>
                <w:rFonts w:eastAsia="Times New Roman"/>
                <w:color w:val="000000" w:themeColor="text1"/>
                <w:sz w:val="20"/>
                <w:szCs w:val="20"/>
              </w:rPr>
              <w:t>Adulto Iniciante/Adulto Bronze/ Adulto</w:t>
            </w:r>
            <w:r w:rsidRPr="00AC7622">
              <w:br/>
            </w:r>
            <w:r w:rsidRPr="00AC7622">
              <w:rPr>
                <w:rFonts w:eastAsia="Times New Roman"/>
                <w:color w:val="000000" w:themeColor="text1"/>
                <w:sz w:val="20"/>
                <w:szCs w:val="20"/>
              </w:rPr>
              <w:t>Prata/Adulto Ouro/Adulto Master</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4187A3" w14:textId="30A34EEC"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18 à 21 de julho de</w:t>
            </w:r>
            <w:r w:rsidRPr="00AC7622">
              <w:br/>
            </w:r>
            <w:r w:rsidRPr="00AC7622">
              <w:rPr>
                <w:rFonts w:eastAsia="Times New Roman"/>
                <w:color w:val="000000" w:themeColor="text1"/>
                <w:sz w:val="20"/>
                <w:szCs w:val="20"/>
              </w:rPr>
              <w:t>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5FD5FE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Paulo/SP, Brasil</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4557CD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Confederação Brasileira de Desportos no Gelo</w:t>
            </w:r>
          </w:p>
        </w:tc>
      </w:tr>
      <w:tr w:rsidR="0063610A" w:rsidRPr="00AC7622" w14:paraId="00298BD0" w14:textId="77777777" w:rsidTr="0C17E675">
        <w:trPr>
          <w:trHeight w:val="30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67EABB62"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243</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323916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Polo Aquático</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68D8DA7"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F80483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Campeonato Paulista</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5E317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Sub 14 Feminino</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39CFF92"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25 a 26/10/2024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9054D3E"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ARENA ABDA, BAURU</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B712F1F"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Aquática Paulista - FAP</w:t>
            </w:r>
          </w:p>
        </w:tc>
      </w:tr>
      <w:tr w:rsidR="0063610A" w:rsidRPr="00AC7622" w14:paraId="21392118" w14:textId="77777777" w:rsidTr="0C17E675">
        <w:trPr>
          <w:trHeight w:val="30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54E54BFB"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244</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BA0B678"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Polo Aquático</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F85237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1AE481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Campeonato Paulista</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610C5F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Sub 14 Masculino</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C8686BE"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07 e 08/12/2024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FEBF8D8"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CAVA DO BOSQUE, RIBEIRÃO PRETO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AB65DC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Aquática Paulista - FAP</w:t>
            </w:r>
          </w:p>
        </w:tc>
      </w:tr>
      <w:tr w:rsidR="0063610A" w:rsidRPr="00AC7622" w14:paraId="57A7CD7E" w14:textId="77777777" w:rsidTr="0C17E675">
        <w:trPr>
          <w:trHeight w:val="30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27B76239"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245</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13FE9A4"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Polo Aquático</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BF3169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7B75D4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Campeonato Paulista</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0832BC3"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Sub 16 Feminino</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332BB0C"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19 a 20/11/2024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C3E81B7"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ESPORTE CLUBE PINHEIROS, SÃO PAULO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50338D3"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Aquática Paulista - FAP</w:t>
            </w:r>
          </w:p>
        </w:tc>
      </w:tr>
      <w:tr w:rsidR="0063610A" w:rsidRPr="00AC7622" w14:paraId="666BFF2E" w14:textId="77777777" w:rsidTr="0C17E675">
        <w:trPr>
          <w:trHeight w:val="58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5B83489E"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246</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685BA2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Polo Aquático</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34435F3"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AD690CE"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Campeonato Paulista</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47E0D6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Sub 16 Masculino</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2D4BE6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22 a 24/11/2024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9824D2"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CLUBE INTERNACIONAL DE REGATAS, SANTOS</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5C94BC2"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Aquática Paulista - FAP</w:t>
            </w:r>
          </w:p>
        </w:tc>
      </w:tr>
      <w:tr w:rsidR="0063610A" w:rsidRPr="00AC7622" w14:paraId="4C2FFF15" w14:textId="77777777" w:rsidTr="0C17E675">
        <w:trPr>
          <w:trHeight w:val="30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58298045"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247</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B2ABADF"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Polo Aquático</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14FD4C1"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EA1BE7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Campeonato Paulista</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E159B1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Sub 20 Masculino</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DEBF82E"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04 e 05/11/2024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09CDE5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CLUB ATHLETICO PAULISTANO, SÃO PAULO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D0AA384"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Aquática Paulista - FAP</w:t>
            </w:r>
          </w:p>
        </w:tc>
      </w:tr>
      <w:tr w:rsidR="0063610A" w:rsidRPr="00AC7622" w14:paraId="07307E1D" w14:textId="77777777" w:rsidTr="0C17E675">
        <w:trPr>
          <w:trHeight w:val="30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6859937B"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248</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F7BC121"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Polo Aquático</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9ACFAF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C247F64"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Campeonato Paulista</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F37F8D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Adulto Masculino</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5338D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12 e 13/11/2024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0B7473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CLUB ATHLETICO PAULISTANO, SÃO PAULO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234305E"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Aquática Paulista - FAP</w:t>
            </w:r>
          </w:p>
        </w:tc>
      </w:tr>
      <w:tr w:rsidR="0063610A" w:rsidRPr="00AC7622" w14:paraId="42EEDF82" w14:textId="77777777" w:rsidTr="0C17E675">
        <w:trPr>
          <w:trHeight w:val="115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6A62CA97"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lastRenderedPageBreak/>
              <w:t>249</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B02FB9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Rugby a 7</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C79B50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423A9B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Copa São Paulo – Etapa Estadual</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336E6F"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Feminino menores de 15 anos – F15 e Feminino menores de 19 anos – F19, Masculino menores de 17  anos – M17</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B2069B2"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23/11/2024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583B58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CERET – São Paulo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8D8743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Rugby</w:t>
            </w:r>
          </w:p>
        </w:tc>
      </w:tr>
      <w:tr w:rsidR="0063610A" w:rsidRPr="00AC7622" w14:paraId="08313096" w14:textId="77777777" w:rsidTr="0C17E675">
        <w:trPr>
          <w:trHeight w:val="115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6101584A"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250</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BA4F577"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Rugby a 7</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2697CE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3E92C8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Copa São Paulo – Etapa Estadual</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5E91B0"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Feminino menores de 17  anos – F17 , Masculino menores de 15 anos – M15, Masculino menores de 19  anos – M19</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E07C177"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24/11/2024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A95B25E"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SESI - Guarulhos</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BE8AC91"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Rugby</w:t>
            </w:r>
          </w:p>
        </w:tc>
      </w:tr>
      <w:tr w:rsidR="0063610A" w:rsidRPr="00AC7622" w14:paraId="4007A09B" w14:textId="77777777" w:rsidTr="0C17E675">
        <w:trPr>
          <w:trHeight w:val="58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6221B246"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251</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1C101B8"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Rugby em Cadeira de Rodas</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6BC4F7"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Paralímpica e Parapanamericana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56FF865"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Regional  Paulista de  Rugby em  Cadeira de  Rodas</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990B2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Adulto Misto</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14E273E"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12 a 14 de julho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E445F53"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USP de Ribeirão Preto-SP</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09B8E8"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Associação Brasileira de Rugby em Cadeira de Rodas (ABRC)</w:t>
            </w:r>
          </w:p>
        </w:tc>
      </w:tr>
      <w:tr w:rsidR="0063610A" w:rsidRPr="00AC7622" w14:paraId="042F9747" w14:textId="77777777" w:rsidTr="0C17E675">
        <w:trPr>
          <w:trHeight w:val="145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7FA92BC1"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252</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80075F7"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Saltos Ornamentais</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4BA391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2D995F"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Circuito Paulista Trampolim 1M</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61C62E"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Grupo D: 11 e 10 anos,</w:t>
            </w:r>
            <w:r w:rsidRPr="00AC7622">
              <w:br/>
            </w:r>
            <w:r w:rsidRPr="00AC7622">
              <w:rPr>
                <w:rFonts w:eastAsia="Times New Roman"/>
                <w:color w:val="000000" w:themeColor="text1"/>
                <w:sz w:val="20"/>
                <w:szCs w:val="20"/>
              </w:rPr>
              <w:t>Grupo C: 12 e 13 anos,</w:t>
            </w:r>
            <w:r w:rsidRPr="00AC7622">
              <w:br/>
            </w:r>
            <w:r w:rsidRPr="00AC7622">
              <w:rPr>
                <w:rFonts w:eastAsia="Times New Roman"/>
                <w:color w:val="000000" w:themeColor="text1"/>
                <w:sz w:val="20"/>
                <w:szCs w:val="20"/>
              </w:rPr>
              <w:t>Grupo B: 14 e 15 anos,</w:t>
            </w:r>
            <w:r w:rsidRPr="00AC7622">
              <w:br/>
            </w:r>
            <w:r w:rsidRPr="00AC7622">
              <w:rPr>
                <w:rFonts w:eastAsia="Times New Roman"/>
                <w:color w:val="000000" w:themeColor="text1"/>
                <w:sz w:val="20"/>
                <w:szCs w:val="20"/>
              </w:rPr>
              <w:t>Grupo A: 16, 17 e18 anos</w:t>
            </w:r>
            <w:r w:rsidRPr="00AC7622">
              <w:br/>
            </w:r>
            <w:r w:rsidRPr="00AC7622">
              <w:rPr>
                <w:rFonts w:eastAsia="Times New Roman"/>
                <w:color w:val="000000" w:themeColor="text1"/>
                <w:sz w:val="20"/>
                <w:szCs w:val="20"/>
              </w:rPr>
              <w:t>Adulto: 19 anos em diante</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0FC7F12"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10/03 a 08/12/2024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1A39D6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ESPORTE CLUBE PINHEIROS, SÃO PAULO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CDA0CF2"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Aquática Paulista - FAP</w:t>
            </w:r>
          </w:p>
        </w:tc>
      </w:tr>
      <w:tr w:rsidR="0063610A" w:rsidRPr="00AC7622" w14:paraId="2FEC5FBE" w14:textId="77777777" w:rsidTr="0C17E675">
        <w:trPr>
          <w:trHeight w:val="145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30CB3FE8"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253</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05F7B3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Saltos Ornamentais</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A063E2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C8B23D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Circuito Paulista Trampolim 3M</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EB4793"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Grupo D: 11 e 10 anos,</w:t>
            </w:r>
            <w:r w:rsidRPr="00AC7622">
              <w:br/>
            </w:r>
            <w:r w:rsidRPr="00AC7622">
              <w:rPr>
                <w:rFonts w:eastAsia="Times New Roman"/>
                <w:color w:val="000000" w:themeColor="text1"/>
                <w:sz w:val="20"/>
                <w:szCs w:val="20"/>
              </w:rPr>
              <w:t>Grupo C: 12 e 13 anos,</w:t>
            </w:r>
            <w:r w:rsidRPr="00AC7622">
              <w:br/>
            </w:r>
            <w:r w:rsidRPr="00AC7622">
              <w:rPr>
                <w:rFonts w:eastAsia="Times New Roman"/>
                <w:color w:val="000000" w:themeColor="text1"/>
                <w:sz w:val="20"/>
                <w:szCs w:val="20"/>
              </w:rPr>
              <w:t>Grupo B: 14 e 15 anos,</w:t>
            </w:r>
            <w:r w:rsidRPr="00AC7622">
              <w:br/>
            </w:r>
            <w:r w:rsidRPr="00AC7622">
              <w:rPr>
                <w:rFonts w:eastAsia="Times New Roman"/>
                <w:color w:val="000000" w:themeColor="text1"/>
                <w:sz w:val="20"/>
                <w:szCs w:val="20"/>
              </w:rPr>
              <w:t>Grupo A: 16, 17 e 18 anos</w:t>
            </w:r>
            <w:r w:rsidRPr="00AC7622">
              <w:br/>
            </w:r>
            <w:r w:rsidRPr="00AC7622">
              <w:rPr>
                <w:rFonts w:eastAsia="Times New Roman"/>
                <w:color w:val="000000" w:themeColor="text1"/>
                <w:sz w:val="20"/>
                <w:szCs w:val="20"/>
              </w:rPr>
              <w:t>Adulto: 19 anos em diante</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D25A30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10/03 a 08/12/2024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7EC081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ESPORTE CLUBE PINHEIROS, SÃO PAULO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4FFAF14"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Aquática Paulista - FAP</w:t>
            </w:r>
          </w:p>
        </w:tc>
      </w:tr>
      <w:tr w:rsidR="0063610A" w:rsidRPr="00AC7622" w14:paraId="147D5B6B" w14:textId="77777777" w:rsidTr="0C17E675">
        <w:trPr>
          <w:trHeight w:val="145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1A21CED2"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254</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E081D1E"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Saltos Ornamentais</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851BEAC"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30C9DDC"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Circuito Paulista Trampolim 1M Sincronizado</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10BE71"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Grupo D: 11 e 10 anos,</w:t>
            </w:r>
            <w:r w:rsidRPr="00AC7622">
              <w:br/>
            </w:r>
            <w:r w:rsidRPr="00AC7622">
              <w:rPr>
                <w:rFonts w:eastAsia="Times New Roman"/>
                <w:color w:val="000000" w:themeColor="text1"/>
                <w:sz w:val="20"/>
                <w:szCs w:val="20"/>
              </w:rPr>
              <w:t>Grupo C: 12 e 13 anos,</w:t>
            </w:r>
            <w:r w:rsidRPr="00AC7622">
              <w:br/>
            </w:r>
            <w:r w:rsidRPr="00AC7622">
              <w:rPr>
                <w:rFonts w:eastAsia="Times New Roman"/>
                <w:color w:val="000000" w:themeColor="text1"/>
                <w:sz w:val="20"/>
                <w:szCs w:val="20"/>
              </w:rPr>
              <w:t>Grupo B: 14 e 15 anos,</w:t>
            </w:r>
            <w:r w:rsidRPr="00AC7622">
              <w:br/>
            </w:r>
            <w:r w:rsidRPr="00AC7622">
              <w:rPr>
                <w:rFonts w:eastAsia="Times New Roman"/>
                <w:color w:val="000000" w:themeColor="text1"/>
                <w:sz w:val="20"/>
                <w:szCs w:val="20"/>
              </w:rPr>
              <w:t>Grupo A: 16, 17 e 18 anos</w:t>
            </w:r>
            <w:r w:rsidRPr="00AC7622">
              <w:br/>
            </w:r>
            <w:r w:rsidRPr="00AC7622">
              <w:rPr>
                <w:rFonts w:eastAsia="Times New Roman"/>
                <w:color w:val="000000" w:themeColor="text1"/>
                <w:sz w:val="20"/>
                <w:szCs w:val="20"/>
              </w:rPr>
              <w:t>Adulto: 19 anos em diante</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B66AD6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10/03 a 08/12/2024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D16EC4F"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ESPORTE CLUBE PINHEIROS, SÃO PAULO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3746CC4"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Aquática Paulista - FAP</w:t>
            </w:r>
          </w:p>
        </w:tc>
      </w:tr>
      <w:tr w:rsidR="0063610A" w:rsidRPr="00AC7622" w14:paraId="07F4D876" w14:textId="77777777" w:rsidTr="0C17E675">
        <w:trPr>
          <w:trHeight w:val="145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2828E4E6"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lastRenderedPageBreak/>
              <w:t>255</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3E21AE7"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Saltos Ornamentais</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42EF778"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8D8917C"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Circuito Paulista Plataforma</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520230"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Grupo D: 11e 10 anos,</w:t>
            </w:r>
            <w:r w:rsidRPr="00AC7622">
              <w:br/>
            </w:r>
            <w:r w:rsidRPr="00AC7622">
              <w:rPr>
                <w:rFonts w:eastAsia="Times New Roman"/>
                <w:color w:val="000000" w:themeColor="text1"/>
                <w:sz w:val="20"/>
                <w:szCs w:val="20"/>
              </w:rPr>
              <w:t>Grupo C: 12 e 13 anos,</w:t>
            </w:r>
            <w:r w:rsidRPr="00AC7622">
              <w:br/>
            </w:r>
            <w:r w:rsidRPr="00AC7622">
              <w:rPr>
                <w:rFonts w:eastAsia="Times New Roman"/>
                <w:color w:val="000000" w:themeColor="text1"/>
                <w:sz w:val="20"/>
                <w:szCs w:val="20"/>
              </w:rPr>
              <w:t>Grupo B: 14 e 15 anos,</w:t>
            </w:r>
            <w:r w:rsidRPr="00AC7622">
              <w:br/>
            </w:r>
            <w:r w:rsidRPr="00AC7622">
              <w:rPr>
                <w:rFonts w:eastAsia="Times New Roman"/>
                <w:color w:val="000000" w:themeColor="text1"/>
                <w:sz w:val="20"/>
                <w:szCs w:val="20"/>
              </w:rPr>
              <w:t>Grupo A: 16, 17 e 18 anos</w:t>
            </w:r>
            <w:r w:rsidRPr="00AC7622">
              <w:br/>
            </w:r>
            <w:r w:rsidRPr="00AC7622">
              <w:rPr>
                <w:rFonts w:eastAsia="Times New Roman"/>
                <w:color w:val="000000" w:themeColor="text1"/>
                <w:sz w:val="20"/>
                <w:szCs w:val="20"/>
              </w:rPr>
              <w:t>Adulto: 19 anos em diante</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02AB17F"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10/03 a 08/12/2024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0E8289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ESPORTE CLUBE PINHEIROS, SÃO PAULO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56AA97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Aquática Paulista - FAP</w:t>
            </w:r>
          </w:p>
        </w:tc>
      </w:tr>
      <w:tr w:rsidR="0063610A" w:rsidRPr="00AC7622" w14:paraId="66661F4C" w14:textId="77777777" w:rsidTr="0C17E675">
        <w:trPr>
          <w:trHeight w:val="174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5720D53F"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256</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1A1BC7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Skate Park</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4C6D367"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AA8F187"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Circuito  Paulista  de Skate  Park</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46C373"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Mirim Masculino</w:t>
            </w:r>
            <w:r w:rsidRPr="00AC7622">
              <w:br/>
            </w:r>
            <w:r w:rsidRPr="00AC7622">
              <w:rPr>
                <w:rFonts w:eastAsia="Times New Roman"/>
                <w:color w:val="000000" w:themeColor="text1"/>
                <w:sz w:val="20"/>
                <w:szCs w:val="20"/>
              </w:rPr>
              <w:t>Mirim Feminino</w:t>
            </w:r>
            <w:r w:rsidRPr="00AC7622">
              <w:br/>
            </w:r>
            <w:r w:rsidRPr="00AC7622">
              <w:rPr>
                <w:rFonts w:eastAsia="Times New Roman"/>
                <w:color w:val="000000" w:themeColor="text1"/>
                <w:sz w:val="20"/>
                <w:szCs w:val="20"/>
              </w:rPr>
              <w:t>Iniciante Masculino</w:t>
            </w:r>
            <w:r w:rsidRPr="00AC7622">
              <w:br/>
            </w:r>
            <w:r w:rsidRPr="00AC7622">
              <w:rPr>
                <w:rFonts w:eastAsia="Times New Roman"/>
                <w:color w:val="000000" w:themeColor="text1"/>
                <w:sz w:val="20"/>
                <w:szCs w:val="20"/>
              </w:rPr>
              <w:t>Iniciante Feminino</w:t>
            </w:r>
            <w:r w:rsidRPr="00AC7622">
              <w:br/>
            </w:r>
            <w:r w:rsidRPr="00AC7622">
              <w:rPr>
                <w:rFonts w:eastAsia="Times New Roman"/>
                <w:color w:val="000000" w:themeColor="text1"/>
                <w:sz w:val="20"/>
                <w:szCs w:val="20"/>
              </w:rPr>
              <w:t>Amador Masculino</w:t>
            </w:r>
            <w:r w:rsidRPr="00AC7622">
              <w:br/>
            </w:r>
            <w:r w:rsidRPr="00AC7622">
              <w:rPr>
                <w:rFonts w:eastAsia="Times New Roman"/>
                <w:color w:val="000000" w:themeColor="text1"/>
                <w:sz w:val="20"/>
                <w:szCs w:val="20"/>
              </w:rPr>
              <w:t>Amador Feminino</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BC4F2D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27 e 28/07/2024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DA4D07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Bernardo do Campo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6DF0F98"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Skate</w:t>
            </w:r>
          </w:p>
        </w:tc>
      </w:tr>
      <w:tr w:rsidR="0063610A" w:rsidRPr="00AC7622" w14:paraId="6C510003" w14:textId="77777777" w:rsidTr="0C17E675">
        <w:trPr>
          <w:trHeight w:val="174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76CB81CB"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257</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83F4B1E"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Skate Street</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F31C033"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2A73993"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Circuito  Paulista  de Skate  Park</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58761A"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Mirim Masculino</w:t>
            </w:r>
            <w:r w:rsidRPr="00AC7622">
              <w:br/>
            </w:r>
            <w:r w:rsidRPr="00AC7622">
              <w:rPr>
                <w:rFonts w:eastAsia="Times New Roman"/>
                <w:color w:val="000000" w:themeColor="text1"/>
                <w:sz w:val="20"/>
                <w:szCs w:val="20"/>
              </w:rPr>
              <w:t>Mirim Feminino</w:t>
            </w:r>
            <w:r w:rsidRPr="00AC7622">
              <w:br/>
            </w:r>
            <w:r w:rsidRPr="00AC7622">
              <w:rPr>
                <w:rFonts w:eastAsia="Times New Roman"/>
                <w:color w:val="000000" w:themeColor="text1"/>
                <w:sz w:val="20"/>
                <w:szCs w:val="20"/>
              </w:rPr>
              <w:t>Iniciante Masculino</w:t>
            </w:r>
            <w:r w:rsidRPr="00AC7622">
              <w:br/>
            </w:r>
            <w:r w:rsidRPr="00AC7622">
              <w:rPr>
                <w:rFonts w:eastAsia="Times New Roman"/>
                <w:color w:val="000000" w:themeColor="text1"/>
                <w:sz w:val="20"/>
                <w:szCs w:val="20"/>
              </w:rPr>
              <w:t>Iniciante Feminino</w:t>
            </w:r>
            <w:r w:rsidRPr="00AC7622">
              <w:br/>
            </w:r>
            <w:r w:rsidRPr="00AC7622">
              <w:rPr>
                <w:rFonts w:eastAsia="Times New Roman"/>
                <w:color w:val="000000" w:themeColor="text1"/>
                <w:sz w:val="20"/>
                <w:szCs w:val="20"/>
              </w:rPr>
              <w:t>Amador Masculino</w:t>
            </w:r>
            <w:r w:rsidRPr="00AC7622">
              <w:br/>
            </w:r>
            <w:r w:rsidRPr="00AC7622">
              <w:rPr>
                <w:rFonts w:eastAsia="Times New Roman"/>
                <w:color w:val="000000" w:themeColor="text1"/>
                <w:sz w:val="20"/>
                <w:szCs w:val="20"/>
              </w:rPr>
              <w:t>Amador Feminino</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0B771AD"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07 e  08/09/2024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890D67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Ribeirão Preto -SP</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78033D3"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Skate</w:t>
            </w:r>
          </w:p>
        </w:tc>
      </w:tr>
      <w:tr w:rsidR="0063610A" w:rsidRPr="00AC7622" w14:paraId="116EE99C" w14:textId="77777777" w:rsidTr="0C17E675">
        <w:trPr>
          <w:trHeight w:val="58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7A7A7589"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258</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6FC121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Skeleton</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F4FBA6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AFC3E9"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Junior Pan American Championships Skeleton U20</w:t>
            </w:r>
            <w:r w:rsidRPr="00AC7622">
              <w:br/>
            </w:r>
            <w:r w:rsidRPr="00AC7622">
              <w:rPr>
                <w:rFonts w:eastAsia="Times New Roman"/>
                <w:color w:val="000000" w:themeColor="text1"/>
                <w:sz w:val="20"/>
                <w:szCs w:val="20"/>
              </w:rPr>
              <w:t>2024</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1FB9318"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Sub-20</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46C435"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06 de dezembro de</w:t>
            </w:r>
            <w:r w:rsidRPr="00AC7622">
              <w:br/>
            </w:r>
            <w:r w:rsidRPr="00AC7622">
              <w:rPr>
                <w:rFonts w:eastAsia="Times New Roman"/>
                <w:color w:val="000000" w:themeColor="text1"/>
                <w:sz w:val="20"/>
                <w:szCs w:val="20"/>
              </w:rPr>
              <w:t>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E1D97C"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Lake Placid, Estados</w:t>
            </w:r>
            <w:r w:rsidRPr="00AC7622">
              <w:br/>
            </w:r>
            <w:r w:rsidRPr="00AC7622">
              <w:rPr>
                <w:rFonts w:eastAsia="Times New Roman"/>
                <w:color w:val="000000" w:themeColor="text1"/>
                <w:sz w:val="20"/>
                <w:szCs w:val="20"/>
              </w:rPr>
              <w:t>Unidos</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7610E4F"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Confederação Brasileira de Desportos no Gelo</w:t>
            </w:r>
          </w:p>
        </w:tc>
      </w:tr>
      <w:tr w:rsidR="0063610A" w:rsidRPr="00AC7622" w14:paraId="2E57100E" w14:textId="77777777" w:rsidTr="0C17E675">
        <w:trPr>
          <w:trHeight w:val="30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6704B147"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259</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A11E60E"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Softabol</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BB38B3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1EFA40E"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II Campeonato Paulista</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1756AF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Sub-11 Feminino</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095D403" w14:textId="04176E68"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03 e 04/Agosto/24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EF32CBE"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Indaiatuba - ACENBI</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2082A9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Beisebol e Softbol</w:t>
            </w:r>
          </w:p>
        </w:tc>
      </w:tr>
      <w:tr w:rsidR="0063610A" w:rsidRPr="00AC7622" w14:paraId="6F6CB5C6" w14:textId="77777777" w:rsidTr="0C17E675">
        <w:trPr>
          <w:trHeight w:val="58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5D0FAA76"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260</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0B49FF"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Squash</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522849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467817"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Paulo - FPS TOUR</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79EA56" w14:textId="11F347E0"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1ª Classe  Masculina, 1ª Classe  Feminina</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A1FD93C"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15/03/24 - 10/12/2024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2DD8D2B"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FPS Clubes e  Academias</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7D713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Squash</w:t>
            </w:r>
          </w:p>
        </w:tc>
      </w:tr>
      <w:tr w:rsidR="0063610A" w:rsidRPr="00AC7622" w14:paraId="425E46A8" w14:textId="77777777" w:rsidTr="0C17E675">
        <w:trPr>
          <w:trHeight w:val="30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38865D9F"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lastRenderedPageBreak/>
              <w:t>261</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C27DCC"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Squash</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160B733"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61134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Paulo - FPS TOUR</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52DF012"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Duplas</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E5FDBD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15/03/24 - 10/12/2024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E81F098"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FPS Clubes e  Academias</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F7CC1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Squash</w:t>
            </w:r>
          </w:p>
        </w:tc>
      </w:tr>
      <w:tr w:rsidR="0063610A" w:rsidRPr="00AC7622" w14:paraId="2D673475" w14:textId="77777777" w:rsidTr="0C17E675">
        <w:trPr>
          <w:trHeight w:val="202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35C977DE"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262</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085B84"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Squash</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4AB7E98"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244412"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Paulo - FPS TOUR</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541885" w14:textId="3D1929C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SUB 11 Masculino, SUB 13 Masculino, SUB 15  Masculino, SUB 17  Masculino, SUB 19  Masculino, SUB 23  Masculino, SUB 11  Feminino, SUB 13  Feminino, SUB 15  Feminino, SUB 17  Feminino, SUB 19 Feminino</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93D5FB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15/03/24 - 10/12/2024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28DA834"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FPS Clubes e  Academias</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7A99B2"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Squash</w:t>
            </w:r>
          </w:p>
        </w:tc>
      </w:tr>
      <w:tr w:rsidR="0063610A" w:rsidRPr="00AC7622" w14:paraId="3528D56F" w14:textId="77777777" w:rsidTr="0C17E675">
        <w:trPr>
          <w:trHeight w:val="115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6B542A78"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263</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6EE1FC1"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Surf</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844E0C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 e 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5708FA2"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RANKING  ESTADUAL 2024</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43030F"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SUB 12 FEMININO, SUB 12 MASCULINO, SUB 14 FEMININO, SUB 14 MASCULINO, SUB 16 FEMININO e SUB 16 MASCULINO</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7D91BB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F07DC1E"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Sebastião, Ilha Comprida, Santos</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94590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de Surf do Estado de São Paulo - SPSURF</w:t>
            </w:r>
          </w:p>
        </w:tc>
      </w:tr>
      <w:tr w:rsidR="0063610A" w:rsidRPr="00AC7622" w14:paraId="7A841B13" w14:textId="77777777" w:rsidTr="0C17E675">
        <w:trPr>
          <w:trHeight w:val="58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7A90E673"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264</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3E5D5E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Surf</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34B7F71"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 e 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264F64E"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RANKING  ESTADUAL 2024</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649E98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SUB 18 FEMININO</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C9095B1"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1CB833C"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Ilha Comprida</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769021"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de Surf do Estado de São Paulo - SPSURF</w:t>
            </w:r>
          </w:p>
        </w:tc>
      </w:tr>
      <w:tr w:rsidR="0063610A" w:rsidRPr="00AC7622" w14:paraId="4FABCE70" w14:textId="77777777" w:rsidTr="0C17E675">
        <w:trPr>
          <w:trHeight w:val="58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390FA6FB"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265</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885C76C"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Surf</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F4044B7"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 e 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F98E916"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RANKING  ESTADUAL 2024</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832CB3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SUB 18 MASCULINO</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FAA7E68"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AC02091"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Ilha Comprida</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AE2AC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de Surf do Estado de São Paulo - SPSURF</w:t>
            </w:r>
          </w:p>
        </w:tc>
      </w:tr>
      <w:tr w:rsidR="0063610A" w:rsidRPr="00AC7622" w14:paraId="19A3312A" w14:textId="77777777" w:rsidTr="0C17E675">
        <w:trPr>
          <w:trHeight w:val="145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0D1B76BB"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266</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1A6A7D1"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Taekwondo</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180EC7F"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9FD8971"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Ranking Estadual Final de 2024</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8EB4EE"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SUB14</w:t>
            </w:r>
            <w:r w:rsidRPr="00AC7622">
              <w:br/>
            </w:r>
            <w:r w:rsidRPr="00AC7622">
              <w:rPr>
                <w:rFonts w:eastAsia="Times New Roman"/>
                <w:color w:val="000000" w:themeColor="text1"/>
                <w:sz w:val="20"/>
                <w:szCs w:val="20"/>
              </w:rPr>
              <w:t>SUB17</w:t>
            </w:r>
            <w:r w:rsidRPr="00AC7622">
              <w:br/>
            </w:r>
            <w:r w:rsidRPr="00AC7622">
              <w:rPr>
                <w:rFonts w:eastAsia="Times New Roman"/>
                <w:color w:val="000000" w:themeColor="text1"/>
                <w:sz w:val="20"/>
                <w:szCs w:val="20"/>
              </w:rPr>
              <w:t>SUB21</w:t>
            </w:r>
            <w:r w:rsidRPr="00AC7622">
              <w:br/>
            </w:r>
            <w:r w:rsidRPr="00AC7622">
              <w:rPr>
                <w:rFonts w:eastAsia="Times New Roman"/>
                <w:color w:val="000000" w:themeColor="text1"/>
                <w:sz w:val="20"/>
                <w:szCs w:val="20"/>
              </w:rPr>
              <w:t>ADULTO</w:t>
            </w:r>
            <w:r w:rsidRPr="00AC7622">
              <w:br/>
            </w:r>
            <w:r w:rsidRPr="00AC7622">
              <w:rPr>
                <w:rFonts w:eastAsia="Times New Roman"/>
                <w:color w:val="000000" w:themeColor="text1"/>
                <w:sz w:val="20"/>
                <w:szCs w:val="20"/>
              </w:rPr>
              <w:t>(2º GUB ACIMA)</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3BFD22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0ECC9EC"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Diversos locais</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70B5AB2"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de Taekwondo do Estado de São Paulo</w:t>
            </w:r>
          </w:p>
        </w:tc>
      </w:tr>
      <w:tr w:rsidR="0063610A" w:rsidRPr="00AC7622" w14:paraId="7A50C2E2" w14:textId="77777777" w:rsidTr="0C17E675">
        <w:trPr>
          <w:trHeight w:val="261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24A1CB36"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lastRenderedPageBreak/>
              <w:t>267</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DFD9DDF"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Taekwondo</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59E6A4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Paralímpica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95EE501" w14:textId="09648320"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GRAND SLAM SP</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842357"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 xml:space="preserve">PARATAEKWONDO </w:t>
            </w:r>
            <w:r w:rsidRPr="00AC7622">
              <w:br/>
            </w:r>
            <w:r w:rsidRPr="00AC7622">
              <w:rPr>
                <w:rFonts w:eastAsia="Times New Roman"/>
                <w:color w:val="000000" w:themeColor="text1"/>
                <w:sz w:val="20"/>
                <w:szCs w:val="20"/>
              </w:rPr>
              <w:t>ADULTO</w:t>
            </w:r>
            <w:r w:rsidRPr="00AC7622">
              <w:br/>
            </w:r>
            <w:r w:rsidRPr="00AC7622">
              <w:rPr>
                <w:rFonts w:eastAsia="Times New Roman"/>
                <w:color w:val="000000" w:themeColor="text1"/>
                <w:sz w:val="20"/>
                <w:szCs w:val="20"/>
              </w:rPr>
              <w:t>POOMSAE SUB14</w:t>
            </w:r>
            <w:r w:rsidRPr="00AC7622">
              <w:br/>
            </w:r>
            <w:r w:rsidRPr="00AC7622">
              <w:rPr>
                <w:rFonts w:eastAsia="Times New Roman"/>
                <w:color w:val="000000" w:themeColor="text1"/>
                <w:sz w:val="20"/>
                <w:szCs w:val="20"/>
              </w:rPr>
              <w:t>POOMSAE SUB17</w:t>
            </w:r>
            <w:r w:rsidRPr="00AC7622">
              <w:br/>
            </w:r>
            <w:r w:rsidRPr="00AC7622">
              <w:rPr>
                <w:rFonts w:eastAsia="Times New Roman"/>
                <w:color w:val="000000" w:themeColor="text1"/>
                <w:sz w:val="20"/>
                <w:szCs w:val="20"/>
              </w:rPr>
              <w:t>POOMSAE SUB21</w:t>
            </w:r>
            <w:r w:rsidRPr="00AC7622">
              <w:br/>
            </w:r>
            <w:r w:rsidRPr="00AC7622">
              <w:rPr>
                <w:rFonts w:eastAsia="Times New Roman"/>
                <w:color w:val="000000" w:themeColor="text1"/>
                <w:sz w:val="20"/>
                <w:szCs w:val="20"/>
              </w:rPr>
              <w:t>ADULTO</w:t>
            </w:r>
            <w:r w:rsidRPr="00AC7622">
              <w:br/>
            </w:r>
            <w:r w:rsidRPr="00AC7622">
              <w:rPr>
                <w:rFonts w:eastAsia="Times New Roman"/>
                <w:color w:val="000000" w:themeColor="text1"/>
                <w:sz w:val="20"/>
                <w:szCs w:val="20"/>
              </w:rPr>
              <w:t>E FRESTYLE</w:t>
            </w:r>
            <w:r w:rsidRPr="00AC7622">
              <w:br/>
            </w:r>
            <w:r w:rsidRPr="00AC7622">
              <w:rPr>
                <w:rFonts w:eastAsia="Times New Roman"/>
                <w:color w:val="000000" w:themeColor="text1"/>
                <w:sz w:val="20"/>
                <w:szCs w:val="20"/>
              </w:rPr>
              <w:t>SUB17</w:t>
            </w:r>
            <w:r w:rsidRPr="00AC7622">
              <w:br/>
            </w:r>
            <w:r w:rsidRPr="00AC7622">
              <w:rPr>
                <w:rFonts w:eastAsia="Times New Roman"/>
                <w:color w:val="000000" w:themeColor="text1"/>
                <w:sz w:val="20"/>
                <w:szCs w:val="20"/>
              </w:rPr>
              <w:t>ADULTO</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04CA17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08 e 09 de junho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6DC0CEF"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Paulo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2E8DC1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de Taekwondo do Estado de São Paulo</w:t>
            </w:r>
          </w:p>
        </w:tc>
      </w:tr>
      <w:tr w:rsidR="0063610A" w:rsidRPr="00AC7622" w14:paraId="52353667" w14:textId="77777777" w:rsidTr="0C17E675">
        <w:trPr>
          <w:trHeight w:val="115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07515875"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268</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6BB39D3"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Tênis de Mesa</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7A62BC4"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CE9EF6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PAULISTÃO SESI/2024</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92C751"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 xml:space="preserve">SUB-07, SUB-9, SUB-11, SUB-13, SUB 15, SUB-19, SUB-21  e ABSOLUTO </w:t>
            </w:r>
            <w:r w:rsidRPr="00AC7622">
              <w:br/>
            </w:r>
            <w:r w:rsidRPr="00AC7622">
              <w:rPr>
                <w:rFonts w:eastAsia="Times New Roman"/>
                <w:color w:val="000000" w:themeColor="text1"/>
                <w:sz w:val="20"/>
                <w:szCs w:val="20"/>
              </w:rPr>
              <w:t>MASCULINO E FEMININO</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F55A8C"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19 E 20 DE</w:t>
            </w:r>
            <w:r w:rsidRPr="00AC7622">
              <w:br/>
            </w:r>
            <w:r w:rsidRPr="00AC7622">
              <w:rPr>
                <w:rFonts w:eastAsia="Times New Roman"/>
                <w:color w:val="000000" w:themeColor="text1"/>
                <w:sz w:val="20"/>
                <w:szCs w:val="20"/>
              </w:rPr>
              <w:t>OUTUBRO DE</w:t>
            </w:r>
            <w:r w:rsidRPr="00AC7622">
              <w:br/>
            </w:r>
            <w:r w:rsidRPr="00AC7622">
              <w:rPr>
                <w:rFonts w:eastAsia="Times New Roman"/>
                <w:color w:val="000000" w:themeColor="text1"/>
                <w:sz w:val="20"/>
                <w:szCs w:val="20"/>
              </w:rPr>
              <w:t>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9F8AD2"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SESI JACAREÍ - RUA ANTONIO</w:t>
            </w:r>
            <w:r w:rsidRPr="00AC7622">
              <w:br/>
            </w:r>
            <w:r w:rsidRPr="00AC7622">
              <w:rPr>
                <w:rFonts w:eastAsia="Times New Roman"/>
                <w:color w:val="000000" w:themeColor="text1"/>
                <w:sz w:val="20"/>
                <w:szCs w:val="20"/>
              </w:rPr>
              <w:t xml:space="preserve">FERREIRA RIZZINI, 600 - </w:t>
            </w:r>
            <w:r w:rsidRPr="00AC7622">
              <w:br/>
            </w:r>
            <w:r w:rsidRPr="00AC7622">
              <w:rPr>
                <w:rFonts w:eastAsia="Times New Roman"/>
                <w:color w:val="000000" w:themeColor="text1"/>
                <w:sz w:val="20"/>
                <w:szCs w:val="20"/>
              </w:rPr>
              <w:t>JARDIM ELZA MARIA</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9D6B97"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de Tênis de Mesa do Estado de São Paulo - FTMSP</w:t>
            </w:r>
          </w:p>
        </w:tc>
      </w:tr>
      <w:tr w:rsidR="0063610A" w:rsidRPr="00AC7622" w14:paraId="482D9CAC" w14:textId="77777777" w:rsidTr="0C17E675">
        <w:trPr>
          <w:trHeight w:val="174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5E74F03F"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269</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7319121"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Tênis de Mesa Paralímpico</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3997C93"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Paralímpica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24CE83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PAULISTÃO SESI/2024</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759DDD"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CLASSE 7 (MASCULINO)</w:t>
            </w:r>
            <w:r w:rsidRPr="00AC7622">
              <w:br/>
            </w:r>
            <w:r w:rsidRPr="00AC7622">
              <w:rPr>
                <w:rFonts w:eastAsia="Times New Roman"/>
                <w:color w:val="000000" w:themeColor="text1"/>
                <w:sz w:val="20"/>
                <w:szCs w:val="20"/>
              </w:rPr>
              <w:t>CLASSE 8 (MASCULINO)</w:t>
            </w:r>
            <w:r w:rsidRPr="00AC7622">
              <w:br/>
            </w:r>
            <w:r w:rsidRPr="00AC7622">
              <w:rPr>
                <w:rFonts w:eastAsia="Times New Roman"/>
                <w:color w:val="000000" w:themeColor="text1"/>
                <w:sz w:val="20"/>
                <w:szCs w:val="20"/>
              </w:rPr>
              <w:t>CLASSE 9 (MASCULINO e</w:t>
            </w:r>
            <w:r w:rsidRPr="00AC7622">
              <w:br/>
            </w:r>
            <w:r w:rsidRPr="00AC7622">
              <w:rPr>
                <w:rFonts w:eastAsia="Times New Roman"/>
                <w:color w:val="000000" w:themeColor="text1"/>
                <w:sz w:val="20"/>
                <w:szCs w:val="20"/>
              </w:rPr>
              <w:t>FEMININO)</w:t>
            </w:r>
            <w:r w:rsidRPr="00AC7622">
              <w:br/>
            </w:r>
            <w:r w:rsidRPr="00AC7622">
              <w:rPr>
                <w:rFonts w:eastAsia="Times New Roman"/>
                <w:color w:val="000000" w:themeColor="text1"/>
                <w:sz w:val="20"/>
                <w:szCs w:val="20"/>
              </w:rPr>
              <w:t>CLASSE 10 (MASCULINO)</w:t>
            </w:r>
            <w:r w:rsidRPr="00AC7622">
              <w:br/>
            </w:r>
            <w:r w:rsidRPr="00AC7622">
              <w:rPr>
                <w:rFonts w:eastAsia="Times New Roman"/>
                <w:color w:val="000000" w:themeColor="text1"/>
                <w:sz w:val="20"/>
                <w:szCs w:val="20"/>
              </w:rPr>
              <w:t>CLASSE 11 (MASCULINO)</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35E1E2"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19 E 20 DE</w:t>
            </w:r>
            <w:r w:rsidRPr="00AC7622">
              <w:br/>
            </w:r>
            <w:r w:rsidRPr="00AC7622">
              <w:rPr>
                <w:rFonts w:eastAsia="Times New Roman"/>
                <w:color w:val="000000" w:themeColor="text1"/>
                <w:sz w:val="20"/>
                <w:szCs w:val="20"/>
              </w:rPr>
              <w:t>OUTUBRO DE</w:t>
            </w:r>
            <w:r w:rsidRPr="00AC7622">
              <w:br/>
            </w:r>
            <w:r w:rsidRPr="00AC7622">
              <w:rPr>
                <w:rFonts w:eastAsia="Times New Roman"/>
                <w:color w:val="000000" w:themeColor="text1"/>
                <w:sz w:val="20"/>
                <w:szCs w:val="20"/>
              </w:rPr>
              <w:t>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27503A"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SESI JACAREÍ - RUA ANTONIO</w:t>
            </w:r>
            <w:r w:rsidRPr="00AC7622">
              <w:br/>
            </w:r>
            <w:r w:rsidRPr="00AC7622">
              <w:rPr>
                <w:rFonts w:eastAsia="Times New Roman"/>
                <w:color w:val="000000" w:themeColor="text1"/>
                <w:sz w:val="20"/>
                <w:szCs w:val="20"/>
              </w:rPr>
              <w:t xml:space="preserve">FERREIRA RIZZINI, 600 - </w:t>
            </w:r>
            <w:r w:rsidRPr="00AC7622">
              <w:br/>
            </w:r>
            <w:r w:rsidRPr="00AC7622">
              <w:rPr>
                <w:rFonts w:eastAsia="Times New Roman"/>
                <w:color w:val="000000" w:themeColor="text1"/>
                <w:sz w:val="20"/>
                <w:szCs w:val="20"/>
              </w:rPr>
              <w:t>JARDIM ELZA MARIA</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3D9298"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de Tênis de Mesa do Estado de São Paulo - FTMSP</w:t>
            </w:r>
          </w:p>
        </w:tc>
      </w:tr>
      <w:tr w:rsidR="0063610A" w:rsidRPr="00AC7622" w14:paraId="0F4DD19E" w14:textId="77777777" w:rsidTr="0C17E675">
        <w:trPr>
          <w:trHeight w:val="30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18E048F4"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270</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F5B83A4" w14:textId="3A6704FC" w:rsidR="0063610A" w:rsidRPr="00AC7622" w:rsidRDefault="0063610A" w:rsidP="0063610A">
            <w:pPr>
              <w:jc w:val="center"/>
              <w:rPr>
                <w:rFonts w:eastAsia="Times New Roman"/>
                <w:color w:val="000000"/>
                <w:sz w:val="20"/>
                <w:szCs w:val="20"/>
              </w:rPr>
            </w:pPr>
            <w:r w:rsidRPr="3E78F687">
              <w:rPr>
                <w:rFonts w:eastAsia="Times New Roman"/>
                <w:color w:val="000000" w:themeColor="text1"/>
                <w:sz w:val="20"/>
                <w:szCs w:val="20"/>
              </w:rPr>
              <w:t xml:space="preserve">Tênis </w:t>
            </w:r>
            <w:r w:rsidR="4D2E7842" w:rsidRPr="3E78F687">
              <w:rPr>
                <w:rFonts w:eastAsia="Times New Roman"/>
                <w:color w:val="000000" w:themeColor="text1"/>
                <w:sz w:val="20"/>
                <w:szCs w:val="20"/>
              </w:rPr>
              <w:t>Olímpico</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D623F7" w14:textId="44292E7D" w:rsidR="0063610A" w:rsidRPr="00AC7622" w:rsidRDefault="1973FE87" w:rsidP="0C17E675">
            <w:pPr>
              <w:jc w:val="center"/>
              <w:rPr>
                <w:rFonts w:eastAsia="Times New Roman"/>
                <w:color w:val="000000" w:themeColor="text1"/>
                <w:sz w:val="20"/>
                <w:szCs w:val="20"/>
              </w:rPr>
            </w:pPr>
            <w:r w:rsidRPr="0C17E675">
              <w:rPr>
                <w:rFonts w:eastAsia="Times New Roman"/>
                <w:color w:val="000000" w:themeColor="text1"/>
                <w:sz w:val="20"/>
                <w:szCs w:val="20"/>
              </w:rPr>
              <w:t>Olímpic</w:t>
            </w:r>
            <w:r w:rsidR="6F82503A" w:rsidRPr="0C17E675">
              <w:rPr>
                <w:rFonts w:eastAsia="Times New Roman"/>
                <w:color w:val="000000" w:themeColor="text1"/>
                <w:sz w:val="20"/>
                <w:szCs w:val="20"/>
              </w:rPr>
              <w:t>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62E7819"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Campeonato Estadual  Kids (Masc./Fem.)</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C227D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8 a 11 anos</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67FCF0E"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11 a 15 de outubro</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037257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SCCP – Corinthians São Paulo - SP</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A5878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Tênis</w:t>
            </w:r>
          </w:p>
        </w:tc>
      </w:tr>
      <w:tr w:rsidR="0063610A" w:rsidRPr="00AC7622" w14:paraId="122A06E3" w14:textId="77777777" w:rsidTr="0C17E675">
        <w:trPr>
          <w:trHeight w:val="30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376F4E66"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271</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F998B9F" w14:textId="3A6704FC" w:rsidR="3E78F687" w:rsidRDefault="3E78F687" w:rsidP="3E78F687">
            <w:pPr>
              <w:jc w:val="center"/>
              <w:rPr>
                <w:rFonts w:eastAsia="Times New Roman"/>
                <w:color w:val="000000" w:themeColor="text1"/>
                <w:sz w:val="20"/>
                <w:szCs w:val="20"/>
              </w:rPr>
            </w:pPr>
            <w:r w:rsidRPr="3E78F687">
              <w:rPr>
                <w:rFonts w:eastAsia="Times New Roman"/>
                <w:color w:val="000000" w:themeColor="text1"/>
                <w:sz w:val="20"/>
                <w:szCs w:val="20"/>
              </w:rPr>
              <w:t>Tênis Olímpico</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5FDA5B" w14:textId="53B176C7" w:rsidR="3E78F687" w:rsidRDefault="59677644" w:rsidP="3E78F687">
            <w:pPr>
              <w:jc w:val="center"/>
            </w:pPr>
            <w:r w:rsidRPr="0C17E675">
              <w:rPr>
                <w:rFonts w:eastAsia="Times New Roman"/>
                <w:color w:val="000000" w:themeColor="text1"/>
                <w:sz w:val="20"/>
                <w:szCs w:val="20"/>
              </w:rPr>
              <w:t>Olímpic</w:t>
            </w:r>
            <w:r w:rsidR="6F82503A" w:rsidRPr="0C17E675">
              <w:rPr>
                <w:rFonts w:eastAsia="Times New Roman"/>
                <w:color w:val="000000" w:themeColor="text1"/>
                <w:sz w:val="20"/>
                <w:szCs w:val="20"/>
              </w:rPr>
              <w:t>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E6F26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Campeonato Estadual Infantojuvenil (M/F)</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EDE62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12 a 18 anos</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5A361B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10 a 14 de outubro</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7E8E433"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ATC – Alphaville T. C. Barueri - SP</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876B3F"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Tênis</w:t>
            </w:r>
          </w:p>
        </w:tc>
      </w:tr>
      <w:tr w:rsidR="0063610A" w:rsidRPr="00AC7622" w14:paraId="73BABB6D" w14:textId="77777777" w:rsidTr="0C17E675">
        <w:trPr>
          <w:trHeight w:val="30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7156F260"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272</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F5E9E9A" w14:textId="3A6704FC" w:rsidR="3E78F687" w:rsidRDefault="3E78F687" w:rsidP="3E78F687">
            <w:pPr>
              <w:jc w:val="center"/>
              <w:rPr>
                <w:rFonts w:eastAsia="Times New Roman"/>
                <w:color w:val="000000" w:themeColor="text1"/>
                <w:sz w:val="20"/>
                <w:szCs w:val="20"/>
              </w:rPr>
            </w:pPr>
            <w:r w:rsidRPr="3E78F687">
              <w:rPr>
                <w:rFonts w:eastAsia="Times New Roman"/>
                <w:color w:val="000000" w:themeColor="text1"/>
                <w:sz w:val="20"/>
                <w:szCs w:val="20"/>
              </w:rPr>
              <w:t>Tênis Olímpico</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42E02C" w14:textId="09FD2D08" w:rsidR="3E78F687" w:rsidRDefault="59677644" w:rsidP="3E78F687">
            <w:pPr>
              <w:jc w:val="center"/>
            </w:pPr>
            <w:r w:rsidRPr="0C17E675">
              <w:rPr>
                <w:rFonts w:eastAsia="Times New Roman"/>
                <w:color w:val="000000" w:themeColor="text1"/>
                <w:sz w:val="20"/>
                <w:szCs w:val="20"/>
              </w:rPr>
              <w:t>Olímpic</w:t>
            </w:r>
            <w:r w:rsidR="13AD132F" w:rsidRPr="0C17E675">
              <w:rPr>
                <w:rFonts w:eastAsia="Times New Roman"/>
                <w:color w:val="000000" w:themeColor="text1"/>
                <w:sz w:val="20"/>
                <w:szCs w:val="20"/>
              </w:rPr>
              <w:t>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5A302F7"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Campeonato Estadual  Adultos e Seniors</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B5A6B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19 a 29 anos</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8C93397"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05 a 06 de outubro</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9CCE66C"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TOP–TOP Tenis G. Viana Cotia - SP</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B08A6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Tênis</w:t>
            </w:r>
          </w:p>
        </w:tc>
      </w:tr>
      <w:tr w:rsidR="0063610A" w:rsidRPr="00AC7622" w14:paraId="7FDA8897" w14:textId="77777777" w:rsidTr="0C17E675">
        <w:trPr>
          <w:trHeight w:val="30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5DB54A45"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lastRenderedPageBreak/>
              <w:t>273</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EEF14B5" w14:textId="70070F34"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Tiro com Arco</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4FA1CD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A319A6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Indoor</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BFD5F0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Sub21</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23246F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07/02 a 07/11</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DD91B8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Multisite</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D02649C"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Arco e Flecha</w:t>
            </w:r>
          </w:p>
        </w:tc>
      </w:tr>
      <w:tr w:rsidR="0063610A" w:rsidRPr="00AC7622" w14:paraId="7951B2F4" w14:textId="77777777" w:rsidTr="0C17E675">
        <w:trPr>
          <w:trHeight w:val="115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7DB6F37A"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274</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EA77B70" w14:textId="59DF4104"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Tiro Esportivo - Carabina de Ar</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A377C1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A03056"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7ª Etp Presencial e  Obrigatória Paulista de  Car/Pst/RF -  Shotgun/Fuzil 20- 50m/Baixa  Luminosidade2024.</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56B0CA2"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Dama Junior</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6D0A84D"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15 a 18 de Agosto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DD558C8"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Guaimbê - SP</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CBBBD1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Tiro Esportivo</w:t>
            </w:r>
          </w:p>
        </w:tc>
      </w:tr>
      <w:tr w:rsidR="0063610A" w:rsidRPr="00AC7622" w14:paraId="35CD3C8D" w14:textId="77777777" w:rsidTr="0C17E675">
        <w:trPr>
          <w:trHeight w:val="115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4E4B433C"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275</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85F33B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Tiro Esportivo - Pistola de Ar</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7506C18"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4FA26C"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7ª Etp Presencial e  Obrigatória Paulista de  Car/Pst/RF -  Shotgun/Fuzil 20- 50m/Baixa  Luminosidade2024.</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116CA92"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Junior, Dama Junior, Para Atleta</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2662BDE"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15 a 18 de Agosto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4AD9B8C"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Guaimbê - SP</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33510A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Tiro Esportivo</w:t>
            </w:r>
          </w:p>
        </w:tc>
      </w:tr>
      <w:tr w:rsidR="0063610A" w:rsidRPr="00AC7622" w14:paraId="30A788B3" w14:textId="77777777" w:rsidTr="0C17E675">
        <w:trPr>
          <w:trHeight w:val="348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1D98AB31"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276</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4EC329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Tiro Esportivo Paralímpico</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45DC91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Paralímpica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F9137C"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Etapa São Paulo do Meeting Paralímpico Loterias Caixa 2024</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6D4D7F"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 xml:space="preserve">R3 </w:t>
            </w:r>
            <w:r w:rsidRPr="00AC7622">
              <w:br/>
            </w:r>
            <w:r w:rsidRPr="00AC7622">
              <w:rPr>
                <w:rFonts w:eastAsia="Times New Roman"/>
                <w:color w:val="000000" w:themeColor="text1"/>
                <w:sz w:val="20"/>
                <w:szCs w:val="20"/>
              </w:rPr>
              <w:t>Carabina de Ar 10m – Posição</w:t>
            </w:r>
            <w:r w:rsidRPr="00AC7622">
              <w:br/>
            </w:r>
            <w:r w:rsidRPr="00AC7622">
              <w:rPr>
                <w:rFonts w:eastAsia="Times New Roman"/>
                <w:color w:val="000000" w:themeColor="text1"/>
                <w:sz w:val="20"/>
                <w:szCs w:val="20"/>
              </w:rPr>
              <w:t>Deitado, Misto SH1</w:t>
            </w:r>
            <w:r w:rsidRPr="00AC7622">
              <w:br/>
            </w:r>
            <w:r w:rsidRPr="00AC7622">
              <w:br/>
            </w:r>
            <w:r w:rsidRPr="00AC7622">
              <w:rPr>
                <w:rFonts w:eastAsia="Times New Roman"/>
                <w:color w:val="000000" w:themeColor="text1"/>
                <w:sz w:val="20"/>
                <w:szCs w:val="20"/>
              </w:rPr>
              <w:t xml:space="preserve">R5 </w:t>
            </w:r>
            <w:r w:rsidRPr="00AC7622">
              <w:br/>
            </w:r>
            <w:r w:rsidRPr="00AC7622">
              <w:rPr>
                <w:rFonts w:eastAsia="Times New Roman"/>
                <w:color w:val="000000" w:themeColor="text1"/>
                <w:sz w:val="20"/>
                <w:szCs w:val="20"/>
              </w:rPr>
              <w:t>Carabina de Ar 10m – Posição</w:t>
            </w:r>
            <w:r w:rsidRPr="00AC7622">
              <w:br/>
            </w:r>
            <w:r w:rsidRPr="00AC7622">
              <w:rPr>
                <w:rFonts w:eastAsia="Times New Roman"/>
                <w:color w:val="000000" w:themeColor="text1"/>
                <w:sz w:val="20"/>
                <w:szCs w:val="20"/>
              </w:rPr>
              <w:t xml:space="preserve">Deitado, Misto SH2 </w:t>
            </w:r>
            <w:r w:rsidRPr="00AC7622">
              <w:br/>
            </w:r>
            <w:r w:rsidRPr="00AC7622">
              <w:br/>
            </w:r>
            <w:r w:rsidRPr="00AC7622">
              <w:rPr>
                <w:rFonts w:eastAsia="Times New Roman"/>
                <w:color w:val="000000" w:themeColor="text1"/>
                <w:sz w:val="20"/>
                <w:szCs w:val="20"/>
              </w:rPr>
              <w:t>P1</w:t>
            </w:r>
            <w:r w:rsidRPr="00AC7622">
              <w:br/>
            </w:r>
            <w:r w:rsidRPr="00AC7622">
              <w:rPr>
                <w:rFonts w:eastAsia="Times New Roman"/>
                <w:color w:val="000000" w:themeColor="text1"/>
                <w:sz w:val="20"/>
                <w:szCs w:val="20"/>
              </w:rPr>
              <w:t>Pistola de Ar 10m,</w:t>
            </w:r>
            <w:r w:rsidRPr="00AC7622">
              <w:br/>
            </w:r>
            <w:r w:rsidRPr="00AC7622">
              <w:rPr>
                <w:rFonts w:eastAsia="Times New Roman"/>
                <w:color w:val="000000" w:themeColor="text1"/>
                <w:sz w:val="20"/>
                <w:szCs w:val="20"/>
              </w:rPr>
              <w:t>Masculino SH1</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E42C5A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21/06/2024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A43F5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Estande de Tiro da Escola de Educação Física da Polícia Militar (EEF/PM)</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21F2A52"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Comitê Paralímpico Brasileiro</w:t>
            </w:r>
          </w:p>
        </w:tc>
      </w:tr>
      <w:tr w:rsidR="0063610A" w:rsidRPr="00AC7622" w14:paraId="0916EEDE" w14:textId="77777777" w:rsidTr="0C17E675">
        <w:trPr>
          <w:trHeight w:val="30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2633FDA4"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277</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396426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Triathlon</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67E9B13"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20FF514"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BLUE SERIES</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939DD8E"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Infantil</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BF54988"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05/05/2024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C12C20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Indaiatuba/SP</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6AAFF7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Triathlon</w:t>
            </w:r>
          </w:p>
        </w:tc>
      </w:tr>
      <w:tr w:rsidR="0063610A" w:rsidRPr="00AC7622" w14:paraId="18BC9206" w14:textId="77777777" w:rsidTr="0C17E675">
        <w:trPr>
          <w:trHeight w:val="30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4FD67970"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lastRenderedPageBreak/>
              <w:t>278</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1FD9FC4"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Triathlon</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9E7197E"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1C9B0D8"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BLUE SERIES</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1921F8A" w14:textId="64CE0B7F"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Sprint</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DD0DF8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15/12/2024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11B20B3"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Holambra/SP</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8C2156C"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Triathlon</w:t>
            </w:r>
          </w:p>
        </w:tc>
      </w:tr>
      <w:tr w:rsidR="0063610A" w:rsidRPr="00AC7622" w14:paraId="6F5AEB63" w14:textId="77777777" w:rsidTr="0C17E675">
        <w:trPr>
          <w:trHeight w:val="30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153AC198"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279</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A21920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Triathlon</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4EC531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93CD6E3"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TRIDAY</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E0C9ABA" w14:textId="4F9BE732"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Standard</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498D0B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10/11/2024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58C2C7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Bertioga/SP</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D9384D1"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Triathlon</w:t>
            </w:r>
          </w:p>
        </w:tc>
      </w:tr>
      <w:tr w:rsidR="0063610A" w:rsidRPr="00AC7622" w14:paraId="6F9A19CD" w14:textId="77777777" w:rsidTr="0C17E675">
        <w:trPr>
          <w:trHeight w:val="30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0E052E47"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280</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7CD1043"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Triathlon</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0F5DC92"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Paralímpica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31B74D3"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BLUE SERIES</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F5DADCE" w14:textId="2B013DC2"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Paratriathlon</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7E16193"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03/08/2024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C68FE8C"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Pirassununga/SP</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2FA18E7"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Triathlon</w:t>
            </w:r>
          </w:p>
        </w:tc>
      </w:tr>
      <w:tr w:rsidR="0063610A" w:rsidRPr="00AC7622" w14:paraId="02B902E2" w14:textId="77777777" w:rsidTr="0C17E675">
        <w:trPr>
          <w:trHeight w:val="202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05DCBD0B"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281</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04D144F"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Vela - CLASSE ILCA 6</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810CED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 e 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DC44DC"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CLASSE ILCA 6 CAMPEONATO PAULISTA</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4A6E9C"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GERAL</w:t>
            </w:r>
            <w:r w:rsidRPr="00AC7622">
              <w:br/>
            </w:r>
            <w:r w:rsidRPr="00AC7622">
              <w:rPr>
                <w:rFonts w:eastAsia="Times New Roman"/>
                <w:color w:val="000000" w:themeColor="text1"/>
                <w:sz w:val="20"/>
                <w:szCs w:val="20"/>
              </w:rPr>
              <w:t>SUB 17 FEM</w:t>
            </w:r>
            <w:r w:rsidRPr="00AC7622">
              <w:br/>
            </w:r>
            <w:r w:rsidRPr="00AC7622">
              <w:rPr>
                <w:rFonts w:eastAsia="Times New Roman"/>
                <w:color w:val="000000" w:themeColor="text1"/>
                <w:sz w:val="20"/>
                <w:szCs w:val="20"/>
              </w:rPr>
              <w:t>SUB 19 FEM</w:t>
            </w:r>
            <w:r w:rsidRPr="00AC7622">
              <w:br/>
            </w:r>
            <w:r w:rsidRPr="00AC7622">
              <w:rPr>
                <w:rFonts w:eastAsia="Times New Roman"/>
                <w:color w:val="000000" w:themeColor="text1"/>
                <w:sz w:val="20"/>
                <w:szCs w:val="20"/>
              </w:rPr>
              <w:t>SUB 21 FEM</w:t>
            </w:r>
            <w:r w:rsidRPr="00AC7622">
              <w:br/>
            </w:r>
            <w:r w:rsidRPr="00AC7622">
              <w:rPr>
                <w:rFonts w:eastAsia="Times New Roman"/>
                <w:color w:val="000000" w:themeColor="text1"/>
                <w:sz w:val="20"/>
                <w:szCs w:val="20"/>
              </w:rPr>
              <w:t>SUB 17 MASC</w:t>
            </w:r>
            <w:r w:rsidRPr="00AC7622">
              <w:br/>
            </w:r>
            <w:r w:rsidRPr="00AC7622">
              <w:rPr>
                <w:rFonts w:eastAsia="Times New Roman"/>
                <w:color w:val="000000" w:themeColor="text1"/>
                <w:sz w:val="20"/>
                <w:szCs w:val="20"/>
              </w:rPr>
              <w:t>SUB 19 MASC</w:t>
            </w:r>
            <w:r w:rsidRPr="00AC7622">
              <w:br/>
            </w:r>
            <w:r w:rsidRPr="00AC7622">
              <w:rPr>
                <w:rFonts w:eastAsia="Times New Roman"/>
                <w:color w:val="000000" w:themeColor="text1"/>
                <w:sz w:val="20"/>
                <w:szCs w:val="20"/>
              </w:rPr>
              <w:t>SUB 21 MASC</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822379"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06-12-2024 a</w:t>
            </w:r>
            <w:r w:rsidRPr="00AC7622">
              <w:br/>
            </w:r>
            <w:r w:rsidRPr="00AC7622">
              <w:rPr>
                <w:rFonts w:eastAsia="Times New Roman"/>
                <w:color w:val="000000" w:themeColor="text1"/>
                <w:sz w:val="20"/>
                <w:szCs w:val="20"/>
              </w:rPr>
              <w:t>08-12-2024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97B9C4"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Baía de Santos</w:t>
            </w:r>
            <w:r w:rsidRPr="00AC7622">
              <w:br/>
            </w:r>
            <w:r w:rsidRPr="00AC7622">
              <w:rPr>
                <w:rFonts w:eastAsia="Times New Roman"/>
                <w:color w:val="000000" w:themeColor="text1"/>
                <w:sz w:val="20"/>
                <w:szCs w:val="20"/>
              </w:rPr>
              <w:t>SANTOS / SP</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0BE61C1"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de Vela do Estado de São Paulo</w:t>
            </w:r>
          </w:p>
        </w:tc>
      </w:tr>
      <w:tr w:rsidR="0063610A" w:rsidRPr="00AC7622" w14:paraId="7DB848C2" w14:textId="77777777" w:rsidTr="0C17E675">
        <w:trPr>
          <w:trHeight w:val="145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0EB03C72"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282</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A0B9891"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Vela - CLASSE ILCA 7</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9E8B12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 e 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E184D3"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CLASSE ILCA 7 CAMPEONATO PAULISTA</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B19A6D"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GERAL</w:t>
            </w:r>
            <w:r w:rsidRPr="00AC7622">
              <w:br/>
            </w:r>
            <w:r w:rsidRPr="00AC7622">
              <w:rPr>
                <w:rFonts w:eastAsia="Times New Roman"/>
                <w:color w:val="000000" w:themeColor="text1"/>
                <w:sz w:val="20"/>
                <w:szCs w:val="20"/>
              </w:rPr>
              <w:t>SUB 19 FEM</w:t>
            </w:r>
            <w:r w:rsidRPr="00AC7622">
              <w:br/>
            </w:r>
            <w:r w:rsidRPr="00AC7622">
              <w:rPr>
                <w:rFonts w:eastAsia="Times New Roman"/>
                <w:color w:val="000000" w:themeColor="text1"/>
                <w:sz w:val="20"/>
                <w:szCs w:val="20"/>
              </w:rPr>
              <w:t>SUB 21 FEM</w:t>
            </w:r>
            <w:r w:rsidRPr="00AC7622">
              <w:br/>
            </w:r>
            <w:r w:rsidRPr="00AC7622">
              <w:rPr>
                <w:rFonts w:eastAsia="Times New Roman"/>
                <w:color w:val="000000" w:themeColor="text1"/>
                <w:sz w:val="20"/>
                <w:szCs w:val="20"/>
              </w:rPr>
              <w:t>SUB 19 MASC</w:t>
            </w:r>
            <w:r w:rsidRPr="00AC7622">
              <w:br/>
            </w:r>
            <w:r w:rsidRPr="00AC7622">
              <w:rPr>
                <w:rFonts w:eastAsia="Times New Roman"/>
                <w:color w:val="000000" w:themeColor="text1"/>
                <w:sz w:val="20"/>
                <w:szCs w:val="20"/>
              </w:rPr>
              <w:t>SUB 21 MASC</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7E002B"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06-12-2024 a</w:t>
            </w:r>
            <w:r w:rsidRPr="00AC7622">
              <w:br/>
            </w:r>
            <w:r w:rsidRPr="00AC7622">
              <w:rPr>
                <w:rFonts w:eastAsia="Times New Roman"/>
                <w:color w:val="000000" w:themeColor="text1"/>
                <w:sz w:val="20"/>
                <w:szCs w:val="20"/>
              </w:rPr>
              <w:t>08-12-2024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D950C7"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Baía de Santos</w:t>
            </w:r>
            <w:r w:rsidRPr="00AC7622">
              <w:br/>
            </w:r>
            <w:r w:rsidRPr="00AC7622">
              <w:rPr>
                <w:rFonts w:eastAsia="Times New Roman"/>
                <w:color w:val="000000" w:themeColor="text1"/>
                <w:sz w:val="20"/>
                <w:szCs w:val="20"/>
              </w:rPr>
              <w:t>SANTOS / SP</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BFCD65C"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de Vela do Estado de São Paulo</w:t>
            </w:r>
          </w:p>
        </w:tc>
      </w:tr>
      <w:tr w:rsidR="0063610A" w:rsidRPr="00AC7622" w14:paraId="1D413F6E" w14:textId="77777777" w:rsidTr="0C17E675">
        <w:trPr>
          <w:trHeight w:val="58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21CC234E"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283</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F731F4F"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Vela - CLASSE iQFOIL</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E84E77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 e 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B0FB9F"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CLASSE iQFOIL</w:t>
            </w:r>
            <w:r w:rsidRPr="00AC7622">
              <w:br/>
            </w:r>
            <w:r w:rsidRPr="00AC7622">
              <w:rPr>
                <w:rFonts w:eastAsia="Times New Roman"/>
                <w:color w:val="000000" w:themeColor="text1"/>
                <w:sz w:val="20"/>
                <w:szCs w:val="20"/>
              </w:rPr>
              <w:t>CAMPEONATO PAULISTA</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B20DE7"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FEMININO</w:t>
            </w:r>
            <w:r w:rsidRPr="00AC7622">
              <w:br/>
            </w:r>
            <w:r w:rsidRPr="00AC7622">
              <w:rPr>
                <w:rFonts w:eastAsia="Times New Roman"/>
                <w:color w:val="000000" w:themeColor="text1"/>
                <w:sz w:val="20"/>
                <w:szCs w:val="20"/>
              </w:rPr>
              <w:t>MASCULINO</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CC3C98"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07-12-2024 a</w:t>
            </w:r>
            <w:r w:rsidRPr="00AC7622">
              <w:br/>
            </w:r>
            <w:r w:rsidRPr="00AC7622">
              <w:rPr>
                <w:rFonts w:eastAsia="Times New Roman"/>
                <w:color w:val="000000" w:themeColor="text1"/>
                <w:sz w:val="20"/>
                <w:szCs w:val="20"/>
              </w:rPr>
              <w:t>08-12-2024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23D7FB7"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Represa GUARAPIRANGA</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C5969E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de Vela do Estado de São Paulo</w:t>
            </w:r>
          </w:p>
        </w:tc>
      </w:tr>
      <w:tr w:rsidR="0063610A" w:rsidRPr="00AC7622" w14:paraId="34F95E6D" w14:textId="77777777" w:rsidTr="0C17E675">
        <w:trPr>
          <w:trHeight w:val="115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6B2B1761"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284</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F2CDBD2"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Vela - CLASSE LIGHTNING</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6FA039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068C53E"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CLASSE LIGHTNING CAMPEONATO PAULISTA</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63D25C"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GERAL</w:t>
            </w:r>
            <w:r w:rsidRPr="00AC7622">
              <w:br/>
            </w:r>
            <w:r w:rsidRPr="00AC7622">
              <w:rPr>
                <w:rFonts w:eastAsia="Times New Roman"/>
                <w:color w:val="000000" w:themeColor="text1"/>
                <w:sz w:val="20"/>
                <w:szCs w:val="20"/>
              </w:rPr>
              <w:t>MISTA</w:t>
            </w:r>
            <w:r w:rsidRPr="00AC7622">
              <w:br/>
            </w:r>
            <w:r w:rsidRPr="00AC7622">
              <w:rPr>
                <w:rFonts w:eastAsia="Times New Roman"/>
                <w:color w:val="000000" w:themeColor="text1"/>
                <w:sz w:val="20"/>
                <w:szCs w:val="20"/>
              </w:rPr>
              <w:t>FEMININO</w:t>
            </w:r>
            <w:r w:rsidRPr="00AC7622">
              <w:br/>
            </w:r>
            <w:r w:rsidRPr="00AC7622">
              <w:rPr>
                <w:rFonts w:eastAsia="Times New Roman"/>
                <w:color w:val="000000" w:themeColor="text1"/>
                <w:sz w:val="20"/>
                <w:szCs w:val="20"/>
              </w:rPr>
              <w:t>JUNIOR</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89F068"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30-05-2024 a</w:t>
            </w:r>
            <w:r w:rsidRPr="00AC7622">
              <w:br/>
            </w:r>
            <w:r w:rsidRPr="00AC7622">
              <w:rPr>
                <w:rFonts w:eastAsia="Times New Roman"/>
                <w:color w:val="000000" w:themeColor="text1"/>
                <w:sz w:val="20"/>
                <w:szCs w:val="20"/>
              </w:rPr>
              <w:t>02-06-2024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4D8AF9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Represa GUARAPIRANGA</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7D4ACE2"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de Vela do Estado de São Paulo</w:t>
            </w:r>
          </w:p>
        </w:tc>
      </w:tr>
      <w:tr w:rsidR="0063610A" w:rsidRPr="00AC7622" w14:paraId="784A7680" w14:textId="77777777" w:rsidTr="0C17E675">
        <w:trPr>
          <w:trHeight w:val="87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5DA84D0B"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lastRenderedPageBreak/>
              <w:t>285</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CA089D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Vela - CLASSE SNIPE</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5D4FE0E"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Panamericana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7235013"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CLASSE SNIPE CAMPEONATO PAULISTA</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0C3E5CF"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GERAL, FEMININO, JUNIOR, MISTA</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54082D"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15-11-2024 a</w:t>
            </w:r>
            <w:r w:rsidRPr="00AC7622">
              <w:br/>
            </w:r>
            <w:r w:rsidRPr="00AC7622">
              <w:rPr>
                <w:rFonts w:eastAsia="Times New Roman"/>
                <w:color w:val="000000" w:themeColor="text1"/>
                <w:sz w:val="20"/>
                <w:szCs w:val="20"/>
              </w:rPr>
              <w:t>17-11-2023</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CA4EE2"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Baía de Santos</w:t>
            </w:r>
            <w:r w:rsidRPr="00AC7622">
              <w:br/>
            </w:r>
            <w:r w:rsidRPr="00AC7622">
              <w:rPr>
                <w:rFonts w:eastAsia="Times New Roman"/>
                <w:color w:val="000000" w:themeColor="text1"/>
                <w:sz w:val="20"/>
                <w:szCs w:val="20"/>
              </w:rPr>
              <w:t>SANTOS / SP</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C411835"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de Vela do Estado de São Paulo</w:t>
            </w:r>
          </w:p>
        </w:tc>
      </w:tr>
      <w:tr w:rsidR="0063610A" w:rsidRPr="00AC7622" w14:paraId="40B39DAD" w14:textId="77777777" w:rsidTr="0C17E675">
        <w:trPr>
          <w:trHeight w:val="58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5BB1171E"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286</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3D0B53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Vôlei de Praia</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8C5A8BE"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E77B1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Circuito Paulista de Vôlei de Praia – CPVP (Ranking final)</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869AA5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Sub 17</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8B8EA61"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21/04, 29/05 e 25/08</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04781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José dos Campos, São Joaquim da Barra e São Bernardo do Campo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B80A12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Volleyball</w:t>
            </w:r>
          </w:p>
        </w:tc>
      </w:tr>
      <w:tr w:rsidR="0063610A" w:rsidRPr="00AC7622" w14:paraId="453E32D5" w14:textId="77777777" w:rsidTr="0C17E675">
        <w:trPr>
          <w:trHeight w:val="58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45B4D262"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287</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4F7DFF4"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Vôlei de Praia</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457721F"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C2115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Circuito Paulista de Vôlei de Praia – CPVP (Ranking final)</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51FF6AC"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Sub-19</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646E393"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20/04,30/05 e 24/08</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9555FE"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São José dos Campos, São Joaquim da Barra e São Bernardo do Campo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410D812"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Volleyball</w:t>
            </w:r>
          </w:p>
        </w:tc>
      </w:tr>
      <w:tr w:rsidR="0063610A" w:rsidRPr="00AC7622" w14:paraId="30D9F62C" w14:textId="77777777" w:rsidTr="0C17E675">
        <w:trPr>
          <w:trHeight w:val="58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7E30FECD"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288</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8ABEE1E"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Vôlei de Praia</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6DAC140"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34919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Circuito Paulista de Vôlei de Praia – CPVP (Ranking final)</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8C2F3F3"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Adulto</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1588C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02 e 03/03, 31/05 a 02/06 e 01 a 03/11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2DBF0B"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Parque Dom Pedro (SP), São Joaquim da Barra e Morumbi (SP)</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106E707"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Volleyball</w:t>
            </w:r>
          </w:p>
        </w:tc>
      </w:tr>
      <w:tr w:rsidR="0063610A" w:rsidRPr="00AC7622" w14:paraId="321ECA7F" w14:textId="77777777" w:rsidTr="0C17E675">
        <w:trPr>
          <w:trHeight w:val="870"/>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34C5CEED"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289</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3A024E1"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Vôlei de Quadra</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1B389D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FBC6049"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Campeonato Estadual</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C6C689"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 xml:space="preserve">SUB 13, SUB 14, SUB 15, SUB 17, SUB 19, SUB 21 </w:t>
            </w:r>
            <w:r w:rsidRPr="00AC7622">
              <w:br/>
            </w:r>
            <w:r w:rsidRPr="00AC7622">
              <w:rPr>
                <w:rFonts w:eastAsia="Times New Roman"/>
                <w:color w:val="000000" w:themeColor="text1"/>
                <w:sz w:val="20"/>
                <w:szCs w:val="20"/>
              </w:rPr>
              <w:t>MASC FEM</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CBB2C8A"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De abril a novembro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3A8A1DE"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Estado de São Paulo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756A5A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Federação Paulista de Volleyball</w:t>
            </w:r>
          </w:p>
        </w:tc>
      </w:tr>
      <w:tr w:rsidR="0063610A" w:rsidRPr="00AC7622" w14:paraId="2DA643D9" w14:textId="77777777" w:rsidTr="0C17E675">
        <w:trPr>
          <w:trHeight w:val="58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624B2C26"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290</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8E9889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Wrestling</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2AF4EF"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5033F14"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Campeonato Estadual 2024</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97BC54"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U17, Sênior</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020C917"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13/04/2024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4CF6ABF"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SESI  Cubatão</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3EF0BC"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Federação de  Wrestling do Estado  de São Paulo -FEWSP</w:t>
            </w:r>
          </w:p>
        </w:tc>
      </w:tr>
      <w:tr w:rsidR="0063610A" w:rsidRPr="00AC7622" w14:paraId="3405825D" w14:textId="77777777" w:rsidTr="0C17E675">
        <w:trPr>
          <w:trHeight w:val="585"/>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5E85B6DE" w14:textId="77777777" w:rsidR="0063610A" w:rsidRPr="00AC7622" w:rsidRDefault="0063610A" w:rsidP="0063610A">
            <w:pPr>
              <w:jc w:val="center"/>
              <w:rPr>
                <w:rFonts w:eastAsia="Times New Roman"/>
                <w:b/>
                <w:bCs/>
                <w:color w:val="FFFFFF"/>
                <w:sz w:val="20"/>
                <w:szCs w:val="20"/>
              </w:rPr>
            </w:pPr>
            <w:r w:rsidRPr="00AC7622">
              <w:rPr>
                <w:rFonts w:eastAsia="Times New Roman"/>
                <w:b/>
                <w:bCs/>
                <w:color w:val="FFFFFF"/>
                <w:sz w:val="20"/>
                <w:szCs w:val="20"/>
              </w:rPr>
              <w:t>291</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AC5571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Wrestling</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AACB2D"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Olímpica</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6412B35" w14:textId="69AB1816"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Campeonato Brasileiro 2024</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234A06"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U15, U20</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DBA3BE" w14:textId="77777777" w:rsidR="0063610A" w:rsidRPr="00AC7622" w:rsidRDefault="0063610A" w:rsidP="0063610A">
            <w:pPr>
              <w:jc w:val="center"/>
              <w:rPr>
                <w:rFonts w:eastAsia="Times New Roman"/>
                <w:color w:val="000000"/>
                <w:sz w:val="20"/>
                <w:szCs w:val="20"/>
              </w:rPr>
            </w:pPr>
            <w:r w:rsidRPr="00AC7622">
              <w:rPr>
                <w:rFonts w:eastAsia="Times New Roman"/>
                <w:color w:val="000000"/>
                <w:sz w:val="20"/>
                <w:szCs w:val="20"/>
              </w:rPr>
              <w:t>04 a 05 de maio de 2024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258884" w14:textId="63C7F150"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Arena  Jacaraípe, Estância  Monazítica – Serra-ES</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F2F748" w14:textId="77777777" w:rsidR="0063610A" w:rsidRPr="00AC7622" w:rsidRDefault="0063610A" w:rsidP="0CFC3EE3">
            <w:pPr>
              <w:jc w:val="center"/>
              <w:rPr>
                <w:rFonts w:eastAsia="Times New Roman"/>
                <w:color w:val="000000"/>
                <w:sz w:val="20"/>
                <w:szCs w:val="20"/>
              </w:rPr>
            </w:pPr>
            <w:r w:rsidRPr="00AC7622">
              <w:rPr>
                <w:rFonts w:eastAsia="Times New Roman"/>
                <w:color w:val="000000" w:themeColor="text1"/>
                <w:sz w:val="20"/>
                <w:szCs w:val="20"/>
              </w:rPr>
              <w:t>Federação de  Wrestling do Estado  de São Paulo -FEWSP</w:t>
            </w:r>
          </w:p>
        </w:tc>
      </w:tr>
    </w:tbl>
    <w:p w14:paraId="4D4A12A9" w14:textId="2AB1357A" w:rsidR="1EF94BA7" w:rsidRPr="00AC7622" w:rsidRDefault="1EF94BA7"/>
    <w:p w14:paraId="29511FFC" w14:textId="30545E10" w:rsidR="1EF94BA7" w:rsidRPr="00AC7622" w:rsidRDefault="1EF94BA7" w:rsidP="1EF94BA7">
      <w:pPr>
        <w:widowControl w:val="0"/>
        <w:spacing w:before="200"/>
        <w:ind w:left="-205" w:right="-244"/>
        <w:rPr>
          <w:b/>
          <w:bCs/>
          <w:szCs w:val="24"/>
        </w:rPr>
      </w:pPr>
    </w:p>
    <w:p w14:paraId="46E3BDDF" w14:textId="77777777" w:rsidR="003653BA" w:rsidRPr="00AC7622" w:rsidRDefault="003653BA">
      <w:pPr>
        <w:rPr>
          <w:b/>
          <w:bCs/>
          <w:szCs w:val="24"/>
          <w:highlight w:val="yellow"/>
        </w:rPr>
      </w:pPr>
      <w:r w:rsidRPr="00AC7622">
        <w:rPr>
          <w:b/>
          <w:bCs/>
          <w:szCs w:val="24"/>
          <w:highlight w:val="yellow"/>
        </w:rPr>
        <w:br w:type="page"/>
      </w:r>
    </w:p>
    <w:p w14:paraId="54EE04E8" w14:textId="52DB6CA4" w:rsidR="1159AD15" w:rsidRPr="00AC7622" w:rsidRDefault="37E0D7DA" w:rsidP="004136C8">
      <w:pPr>
        <w:pStyle w:val="Ttulo2"/>
      </w:pPr>
      <w:bookmarkStart w:id="26" w:name="_Toc1341775776"/>
      <w:r>
        <w:lastRenderedPageBreak/>
        <w:t xml:space="preserve">14.2. Competições Tipo </w:t>
      </w:r>
      <w:r w:rsidR="5CE11C75">
        <w:t>Ii</w:t>
      </w:r>
      <w:r>
        <w:t xml:space="preserve"> - Competições De Relevo, Modalidades Não Olímpicas, Paralímpicas, Panamericanas E Parapanamericanas</w:t>
      </w:r>
      <w:bookmarkEnd w:id="26"/>
    </w:p>
    <w:tbl>
      <w:tblPr>
        <w:tblW w:w="14094" w:type="dxa"/>
        <w:jc w:val="center"/>
        <w:tblCellMar>
          <w:top w:w="15" w:type="dxa"/>
          <w:left w:w="70" w:type="dxa"/>
          <w:bottom w:w="15" w:type="dxa"/>
          <w:right w:w="70" w:type="dxa"/>
        </w:tblCellMar>
        <w:tblLook w:val="04A0" w:firstRow="1" w:lastRow="0" w:firstColumn="1" w:lastColumn="0" w:noHBand="0" w:noVBand="1"/>
      </w:tblPr>
      <w:tblGrid>
        <w:gridCol w:w="596"/>
        <w:gridCol w:w="2119"/>
        <w:gridCol w:w="1351"/>
        <w:gridCol w:w="2701"/>
        <w:gridCol w:w="1890"/>
        <w:gridCol w:w="1400"/>
        <w:gridCol w:w="2429"/>
        <w:gridCol w:w="2371"/>
      </w:tblGrid>
      <w:tr w:rsidR="00EA27C7" w:rsidRPr="00AC7622" w14:paraId="00044C20" w14:textId="77777777" w:rsidTr="6A550736">
        <w:trPr>
          <w:trHeight w:val="585"/>
          <w:jc w:val="center"/>
        </w:trPr>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53D64"/>
            <w:noWrap/>
            <w:vAlign w:val="center"/>
            <w:hideMark/>
          </w:tcPr>
          <w:p w14:paraId="1AEB7DA3" w14:textId="52F6EC1C" w:rsidR="6A550736" w:rsidRPr="00AC7622" w:rsidRDefault="6A550736" w:rsidP="6A550736">
            <w:pPr>
              <w:jc w:val="center"/>
            </w:pPr>
            <w:r w:rsidRPr="00AC7622">
              <w:rPr>
                <w:rFonts w:eastAsia="Aptos Narrow"/>
                <w:b/>
                <w:bCs/>
                <w:color w:val="FFFFFF" w:themeColor="background1"/>
                <w:sz w:val="22"/>
              </w:rPr>
              <w:t>ID</w:t>
            </w: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53D64"/>
            <w:noWrap/>
            <w:vAlign w:val="center"/>
            <w:hideMark/>
          </w:tcPr>
          <w:p w14:paraId="1BCA5570" w14:textId="31FBC2A9" w:rsidR="6A550736" w:rsidRPr="00AC7622" w:rsidRDefault="6A550736" w:rsidP="6A550736">
            <w:pPr>
              <w:jc w:val="center"/>
            </w:pPr>
            <w:r w:rsidRPr="00AC7622">
              <w:rPr>
                <w:rFonts w:eastAsia="Aptos Narrow"/>
                <w:b/>
                <w:bCs/>
                <w:color w:val="FFFFFF" w:themeColor="background1"/>
                <w:sz w:val="22"/>
              </w:rPr>
              <w:t>Tipo de Modalidade</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53D64"/>
            <w:vAlign w:val="center"/>
            <w:hideMark/>
          </w:tcPr>
          <w:p w14:paraId="3C4902A7" w14:textId="610051D9" w:rsidR="6A550736" w:rsidRPr="00AC7622" w:rsidRDefault="6A550736" w:rsidP="6A550736">
            <w:pPr>
              <w:jc w:val="center"/>
            </w:pPr>
            <w:r w:rsidRPr="00AC7622">
              <w:rPr>
                <w:rFonts w:eastAsia="Aptos Narrow"/>
                <w:b/>
                <w:bCs/>
                <w:color w:val="FFFFFF" w:themeColor="background1"/>
                <w:sz w:val="22"/>
              </w:rPr>
              <w:t>Modalidade</w:t>
            </w:r>
          </w:p>
        </w:tc>
        <w:tc>
          <w:tcPr>
            <w:tcW w:w="2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53D64"/>
            <w:noWrap/>
            <w:vAlign w:val="center"/>
            <w:hideMark/>
          </w:tcPr>
          <w:p w14:paraId="54DED9FC" w14:textId="5AA0B26D" w:rsidR="6A550736" w:rsidRPr="00AC7622" w:rsidRDefault="6A550736" w:rsidP="6A550736">
            <w:pPr>
              <w:jc w:val="center"/>
            </w:pPr>
            <w:r w:rsidRPr="00AC7622">
              <w:rPr>
                <w:rFonts w:eastAsia="Aptos Narrow"/>
                <w:b/>
                <w:bCs/>
                <w:color w:val="FFFFFF" w:themeColor="background1"/>
                <w:sz w:val="22"/>
              </w:rPr>
              <w:t>Nome do Campeonato</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53D64"/>
            <w:noWrap/>
            <w:vAlign w:val="center"/>
            <w:hideMark/>
          </w:tcPr>
          <w:p w14:paraId="3B2AB186" w14:textId="638DCF53" w:rsidR="6A550736" w:rsidRPr="00AC7622" w:rsidRDefault="6A550736" w:rsidP="6A550736">
            <w:pPr>
              <w:jc w:val="center"/>
            </w:pPr>
            <w:r w:rsidRPr="00AC7622">
              <w:rPr>
                <w:rFonts w:eastAsia="Aptos Narrow"/>
                <w:b/>
                <w:bCs/>
                <w:color w:val="FFFFFF" w:themeColor="background1"/>
                <w:sz w:val="22"/>
              </w:rPr>
              <w:t>Categoria</w:t>
            </w:r>
          </w:p>
        </w:tc>
        <w:tc>
          <w:tcPr>
            <w:tcW w:w="12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53D64"/>
            <w:noWrap/>
            <w:vAlign w:val="center"/>
            <w:hideMark/>
          </w:tcPr>
          <w:p w14:paraId="34D59FB6" w14:textId="59BE0614" w:rsidR="6A550736" w:rsidRPr="00AC7622" w:rsidRDefault="6A550736" w:rsidP="6A550736">
            <w:pPr>
              <w:jc w:val="center"/>
            </w:pPr>
            <w:r w:rsidRPr="00AC7622">
              <w:rPr>
                <w:rFonts w:eastAsia="Aptos Narrow"/>
                <w:b/>
                <w:bCs/>
                <w:color w:val="FFFFFF" w:themeColor="background1"/>
                <w:sz w:val="22"/>
              </w:rPr>
              <w:t>Data da Competição</w:t>
            </w:r>
          </w:p>
        </w:tc>
        <w:tc>
          <w:tcPr>
            <w:tcW w:w="2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53D64"/>
            <w:vAlign w:val="center"/>
            <w:hideMark/>
          </w:tcPr>
          <w:p w14:paraId="35927F6F" w14:textId="784A4D51" w:rsidR="6A550736" w:rsidRPr="00AC7622" w:rsidRDefault="6A550736" w:rsidP="6A550736">
            <w:pPr>
              <w:jc w:val="center"/>
            </w:pPr>
            <w:r w:rsidRPr="00AC7622">
              <w:rPr>
                <w:rFonts w:eastAsia="Aptos Narrow"/>
                <w:b/>
                <w:bCs/>
                <w:color w:val="FFFFFF" w:themeColor="background1"/>
                <w:sz w:val="22"/>
              </w:rPr>
              <w:t>Local da Competição</w:t>
            </w:r>
          </w:p>
        </w:tc>
        <w:tc>
          <w:tcPr>
            <w:tcW w:w="23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53D64"/>
            <w:vAlign w:val="center"/>
            <w:hideMark/>
          </w:tcPr>
          <w:p w14:paraId="29B3F8C8" w14:textId="55C095B2" w:rsidR="6A550736" w:rsidRPr="00AC7622" w:rsidRDefault="6A550736" w:rsidP="6A550736">
            <w:pPr>
              <w:jc w:val="center"/>
            </w:pPr>
            <w:r w:rsidRPr="00AC7622">
              <w:rPr>
                <w:rFonts w:eastAsia="Aptos Narrow"/>
                <w:b/>
                <w:bCs/>
                <w:color w:val="FFFFFF" w:themeColor="background1"/>
                <w:sz w:val="22"/>
              </w:rPr>
              <w:t>Responsável pela Indicação</w:t>
            </w:r>
          </w:p>
        </w:tc>
      </w:tr>
      <w:tr w:rsidR="00EA27C7" w:rsidRPr="00AC7622" w14:paraId="379888EA" w14:textId="77777777" w:rsidTr="6A550736">
        <w:trPr>
          <w:trHeight w:val="300"/>
          <w:jc w:val="center"/>
        </w:trPr>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03D59C02" w14:textId="5A2D51BF" w:rsidR="6A550736" w:rsidRPr="00AC7622" w:rsidRDefault="6A550736" w:rsidP="6A550736">
            <w:pPr>
              <w:jc w:val="center"/>
            </w:pPr>
            <w:r w:rsidRPr="00AC7622">
              <w:rPr>
                <w:rFonts w:eastAsia="Aptos Narrow"/>
                <w:b/>
                <w:bCs/>
                <w:color w:val="FFFFFF" w:themeColor="background1"/>
                <w:sz w:val="22"/>
              </w:rPr>
              <w:t>292</w:t>
            </w: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909A41E" w14:textId="756D12C9" w:rsidR="6A550736" w:rsidRPr="00AC7622" w:rsidRDefault="6A550736" w:rsidP="6A550736">
            <w:r w:rsidRPr="00AC7622">
              <w:rPr>
                <w:rFonts w:eastAsia="Aptos Narrow"/>
                <w:color w:val="000000" w:themeColor="text1"/>
                <w:sz w:val="22"/>
              </w:rPr>
              <w:t>Atletismo - Cross Country</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9074CA" w14:textId="39E5877D" w:rsidR="6A550736" w:rsidRPr="00AC7622" w:rsidRDefault="6A550736" w:rsidP="6A550736">
            <w:r w:rsidRPr="00AC7622">
              <w:rPr>
                <w:rFonts w:eastAsia="Aptos Narrow"/>
                <w:color w:val="000000" w:themeColor="text1"/>
                <w:sz w:val="22"/>
              </w:rPr>
              <w:t>Relevo</w:t>
            </w:r>
          </w:p>
        </w:tc>
        <w:tc>
          <w:tcPr>
            <w:tcW w:w="270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2425A0C" w14:textId="22DCC37F" w:rsidR="6A550736" w:rsidRPr="00AC7622" w:rsidRDefault="6A550736" w:rsidP="6A550736">
            <w:r w:rsidRPr="00AC7622">
              <w:rPr>
                <w:rFonts w:eastAsia="Aptos Narrow"/>
                <w:color w:val="000000" w:themeColor="text1"/>
                <w:sz w:val="22"/>
              </w:rPr>
              <w:t>Campeonato Paulista  de Cross Country</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ACF24CC" w14:textId="204F7D57" w:rsidR="6A550736" w:rsidRPr="00AC7622" w:rsidRDefault="6A550736" w:rsidP="6A550736">
            <w:r w:rsidRPr="00AC7622">
              <w:rPr>
                <w:rFonts w:eastAsia="Aptos Narrow"/>
                <w:color w:val="000000" w:themeColor="text1"/>
                <w:sz w:val="22"/>
              </w:rPr>
              <w:t>Adulto, Sub-20, Sub-18 e Sub-16</w:t>
            </w:r>
          </w:p>
        </w:tc>
        <w:tc>
          <w:tcPr>
            <w:tcW w:w="124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DFBA2EB" w14:textId="2098DBAF" w:rsidR="6A550736" w:rsidRPr="00AC7622" w:rsidRDefault="6A550736" w:rsidP="6A550736">
            <w:pPr>
              <w:jc w:val="center"/>
            </w:pPr>
            <w:r w:rsidRPr="00AC7622">
              <w:rPr>
                <w:rFonts w:eastAsia="Aptos Narrow"/>
                <w:color w:val="000000" w:themeColor="text1"/>
                <w:sz w:val="22"/>
              </w:rPr>
              <w:t>24 de  novembro de  2024</w:t>
            </w:r>
          </w:p>
        </w:tc>
        <w:tc>
          <w:tcPr>
            <w:tcW w:w="24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2F5505C" w14:textId="186DBB04" w:rsidR="6A550736" w:rsidRPr="00AC7622" w:rsidRDefault="6A550736" w:rsidP="6A550736">
            <w:r w:rsidRPr="00AC7622">
              <w:rPr>
                <w:rFonts w:eastAsia="Aptos Narrow"/>
                <w:color w:val="000000" w:themeColor="text1"/>
                <w:sz w:val="22"/>
              </w:rPr>
              <w:t>CEAR - Centro  Esportivo de Alto  Rendimento</w:t>
            </w:r>
            <w:r w:rsidRPr="00AC7622">
              <w:br/>
            </w:r>
            <w:r w:rsidRPr="00AC7622">
              <w:rPr>
                <w:rFonts w:eastAsia="Aptos Narrow"/>
                <w:color w:val="000000" w:themeColor="text1"/>
                <w:sz w:val="22"/>
              </w:rPr>
              <w:t xml:space="preserve"> </w:t>
            </w:r>
          </w:p>
        </w:tc>
        <w:tc>
          <w:tcPr>
            <w:tcW w:w="23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CE71338" w14:textId="23E44E1C" w:rsidR="6A550736" w:rsidRPr="00AC7622" w:rsidRDefault="6A550736" w:rsidP="6A550736">
            <w:r w:rsidRPr="00AC7622">
              <w:rPr>
                <w:rFonts w:eastAsia="Aptos Narrow"/>
                <w:color w:val="000000" w:themeColor="text1"/>
                <w:sz w:val="22"/>
              </w:rPr>
              <w:t>Federação Paulista de Atletismo - FPA</w:t>
            </w:r>
          </w:p>
        </w:tc>
      </w:tr>
      <w:tr w:rsidR="00EA27C7" w:rsidRPr="00AC7622" w14:paraId="073D1B4F" w14:textId="77777777" w:rsidTr="6A550736">
        <w:trPr>
          <w:trHeight w:val="870"/>
          <w:jc w:val="center"/>
        </w:trPr>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5C515C07" w14:textId="714CF966" w:rsidR="6A550736" w:rsidRPr="00AC7622" w:rsidRDefault="6A550736" w:rsidP="6A550736">
            <w:pPr>
              <w:jc w:val="center"/>
            </w:pPr>
            <w:r w:rsidRPr="00AC7622">
              <w:rPr>
                <w:rFonts w:eastAsia="Aptos Narrow"/>
                <w:b/>
                <w:bCs/>
                <w:color w:val="FFFFFF" w:themeColor="background1"/>
                <w:sz w:val="22"/>
              </w:rPr>
              <w:t>293</w:t>
            </w: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08B7F4F" w14:textId="65CC242B" w:rsidR="6A550736" w:rsidRPr="00AC7622" w:rsidRDefault="6A550736" w:rsidP="6A550736">
            <w:r w:rsidRPr="00AC7622">
              <w:rPr>
                <w:rFonts w:eastAsia="Aptos Narrow"/>
                <w:color w:val="000000" w:themeColor="text1"/>
                <w:sz w:val="22"/>
              </w:rPr>
              <w:t>Beach Tennis</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D335AE" w14:textId="547D4E15" w:rsidR="6A550736" w:rsidRPr="00AC7622" w:rsidRDefault="6A550736" w:rsidP="6A550736">
            <w:r w:rsidRPr="00AC7622">
              <w:rPr>
                <w:rFonts w:eastAsia="Aptos Narrow"/>
                <w:color w:val="000000" w:themeColor="text1"/>
                <w:sz w:val="22"/>
              </w:rPr>
              <w:t>Relevo</w:t>
            </w:r>
          </w:p>
        </w:tc>
        <w:tc>
          <w:tcPr>
            <w:tcW w:w="2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65585C" w14:textId="5B1ECB1E" w:rsidR="6A550736" w:rsidRPr="00AC7622" w:rsidRDefault="6A550736" w:rsidP="6A550736">
            <w:r w:rsidRPr="00AC7622">
              <w:rPr>
                <w:rFonts w:eastAsia="Aptos Narrow"/>
                <w:color w:val="000000" w:themeColor="text1"/>
                <w:sz w:val="22"/>
              </w:rPr>
              <w:t>Circuito Paulista Beach  Tennis – Vinhedo GA (M/F)</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83C710" w14:textId="4288318C" w:rsidR="6A550736" w:rsidRPr="00AC7622" w:rsidRDefault="6A550736" w:rsidP="6A550736">
            <w:r w:rsidRPr="00AC7622">
              <w:rPr>
                <w:rFonts w:eastAsia="Aptos Narrow"/>
                <w:color w:val="000000" w:themeColor="text1"/>
                <w:sz w:val="22"/>
              </w:rPr>
              <w:t>Classe C</w:t>
            </w:r>
          </w:p>
        </w:tc>
        <w:tc>
          <w:tcPr>
            <w:tcW w:w="124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9A82550" w14:textId="32B81702" w:rsidR="6A550736" w:rsidRPr="00AC7622" w:rsidRDefault="6A550736" w:rsidP="6A550736">
            <w:pPr>
              <w:jc w:val="center"/>
            </w:pPr>
            <w:r w:rsidRPr="00AC7622">
              <w:rPr>
                <w:rFonts w:eastAsia="Aptos Narrow"/>
                <w:color w:val="000000" w:themeColor="text1"/>
                <w:sz w:val="22"/>
              </w:rPr>
              <w:t>23 a 25/08/24</w:t>
            </w:r>
          </w:p>
        </w:tc>
        <w:tc>
          <w:tcPr>
            <w:tcW w:w="24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8BFE824" w14:textId="02C005B5" w:rsidR="6A550736" w:rsidRPr="00AC7622" w:rsidRDefault="6A550736" w:rsidP="6A550736">
            <w:r w:rsidRPr="00AC7622">
              <w:rPr>
                <w:rFonts w:eastAsia="Aptos Narrow"/>
                <w:color w:val="000000" w:themeColor="text1"/>
                <w:sz w:val="22"/>
              </w:rPr>
              <w:t>Arena Beach Tennis Vinhedo, Vinhedo - SP</w:t>
            </w:r>
          </w:p>
        </w:tc>
        <w:tc>
          <w:tcPr>
            <w:tcW w:w="2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28888A" w14:textId="77D4B6F4" w:rsidR="6A550736" w:rsidRPr="00AC7622" w:rsidRDefault="6A550736" w:rsidP="6A550736">
            <w:r w:rsidRPr="00AC7622">
              <w:rPr>
                <w:rFonts w:eastAsia="Aptos Narrow"/>
                <w:color w:val="000000" w:themeColor="text1"/>
                <w:sz w:val="22"/>
              </w:rPr>
              <w:t>Federação Paulista de Tênis</w:t>
            </w:r>
          </w:p>
        </w:tc>
      </w:tr>
      <w:tr w:rsidR="00EA27C7" w:rsidRPr="00AC7622" w14:paraId="5C42BBD9" w14:textId="77777777" w:rsidTr="6A550736">
        <w:trPr>
          <w:trHeight w:val="585"/>
          <w:jc w:val="center"/>
        </w:trPr>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2654C122" w14:textId="43E52645" w:rsidR="6A550736" w:rsidRPr="00AC7622" w:rsidRDefault="6A550736" w:rsidP="6A550736">
            <w:pPr>
              <w:jc w:val="center"/>
            </w:pPr>
            <w:r w:rsidRPr="00AC7622">
              <w:rPr>
                <w:rFonts w:eastAsia="Aptos Narrow"/>
                <w:b/>
                <w:bCs/>
                <w:color w:val="FFFFFF" w:themeColor="background1"/>
                <w:sz w:val="22"/>
              </w:rPr>
              <w:t>294</w:t>
            </w: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04D3A5D" w14:textId="456B1D08" w:rsidR="6A550736" w:rsidRPr="00AC7622" w:rsidRDefault="6A550736" w:rsidP="6A550736">
            <w:r w:rsidRPr="00AC7622">
              <w:rPr>
                <w:rFonts w:eastAsia="Aptos Narrow"/>
                <w:color w:val="000000" w:themeColor="text1"/>
                <w:sz w:val="22"/>
              </w:rPr>
              <w:t>Beach Tennis</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BD54AD" w14:textId="4C8DA75A" w:rsidR="6A550736" w:rsidRPr="00AC7622" w:rsidRDefault="6A550736" w:rsidP="6A550736">
            <w:r w:rsidRPr="00AC7622">
              <w:rPr>
                <w:rFonts w:eastAsia="Aptos Narrow"/>
                <w:color w:val="000000" w:themeColor="text1"/>
                <w:sz w:val="22"/>
              </w:rPr>
              <w:t>Relevo</w:t>
            </w:r>
          </w:p>
        </w:tc>
        <w:tc>
          <w:tcPr>
            <w:tcW w:w="270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DA9C2A4" w14:textId="6FD610CC" w:rsidR="6A550736" w:rsidRPr="00AC7622" w:rsidRDefault="6A550736" w:rsidP="6A550736">
            <w:r w:rsidRPr="00AC7622">
              <w:rPr>
                <w:rFonts w:eastAsia="Aptos Narrow"/>
                <w:color w:val="000000" w:themeColor="text1"/>
                <w:sz w:val="22"/>
              </w:rPr>
              <w:t>Circuito Paulista Beach  Tennis – Vinhedo GA (M/F)</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9FDE40" w14:textId="2EE39C66" w:rsidR="6A550736" w:rsidRPr="00AC7622" w:rsidRDefault="6A550736" w:rsidP="6A550736">
            <w:r w:rsidRPr="00AC7622">
              <w:rPr>
                <w:rFonts w:eastAsia="Aptos Narrow"/>
                <w:color w:val="000000" w:themeColor="text1"/>
                <w:sz w:val="22"/>
              </w:rPr>
              <w:t>12, 14, 16 e  18 anos</w:t>
            </w:r>
          </w:p>
        </w:tc>
        <w:tc>
          <w:tcPr>
            <w:tcW w:w="124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DC036E3" w14:textId="0D55DE49" w:rsidR="6A550736" w:rsidRPr="00AC7622" w:rsidRDefault="6A550736" w:rsidP="6A550736">
            <w:pPr>
              <w:jc w:val="center"/>
            </w:pPr>
            <w:r w:rsidRPr="00AC7622">
              <w:rPr>
                <w:rFonts w:eastAsia="Aptos Narrow"/>
                <w:color w:val="000000" w:themeColor="text1"/>
                <w:sz w:val="22"/>
              </w:rPr>
              <w:t>23 a 25/08/24</w:t>
            </w:r>
          </w:p>
        </w:tc>
        <w:tc>
          <w:tcPr>
            <w:tcW w:w="24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54EA00A" w14:textId="4D52700A" w:rsidR="6A550736" w:rsidRPr="00AC7622" w:rsidRDefault="6A550736" w:rsidP="6A550736">
            <w:r w:rsidRPr="00AC7622">
              <w:rPr>
                <w:rFonts w:eastAsia="Aptos Narrow"/>
                <w:color w:val="000000" w:themeColor="text1"/>
                <w:sz w:val="22"/>
              </w:rPr>
              <w:t>Arena Beach Tennis</w:t>
            </w:r>
            <w:r w:rsidRPr="00AC7622">
              <w:br/>
            </w:r>
            <w:r w:rsidRPr="00AC7622">
              <w:rPr>
                <w:rFonts w:eastAsia="Aptos Narrow"/>
                <w:color w:val="000000" w:themeColor="text1"/>
                <w:sz w:val="22"/>
              </w:rPr>
              <w:t xml:space="preserve"> Vinhedo, Vinhedo - SP</w:t>
            </w:r>
          </w:p>
        </w:tc>
        <w:tc>
          <w:tcPr>
            <w:tcW w:w="2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286410" w14:textId="0DDAE195" w:rsidR="6A550736" w:rsidRPr="00AC7622" w:rsidRDefault="6A550736" w:rsidP="6A550736">
            <w:r w:rsidRPr="00AC7622">
              <w:rPr>
                <w:rFonts w:eastAsia="Aptos Narrow"/>
                <w:color w:val="000000" w:themeColor="text1"/>
                <w:sz w:val="22"/>
              </w:rPr>
              <w:t>Federação Paulista de Tênis</w:t>
            </w:r>
          </w:p>
        </w:tc>
      </w:tr>
      <w:tr w:rsidR="00EA27C7" w:rsidRPr="00AC7622" w14:paraId="1C965C2D" w14:textId="77777777" w:rsidTr="6A550736">
        <w:trPr>
          <w:trHeight w:val="1455"/>
          <w:jc w:val="center"/>
        </w:trPr>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6FD777BB" w14:textId="106AD2D2" w:rsidR="6A550736" w:rsidRPr="00AC7622" w:rsidRDefault="6A550736" w:rsidP="6A550736">
            <w:pPr>
              <w:jc w:val="center"/>
            </w:pPr>
            <w:r w:rsidRPr="00AC7622">
              <w:rPr>
                <w:rFonts w:eastAsia="Aptos Narrow"/>
                <w:b/>
                <w:bCs/>
                <w:color w:val="FFFFFF" w:themeColor="background1"/>
                <w:sz w:val="22"/>
              </w:rPr>
              <w:t>295</w:t>
            </w: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5D611C6" w14:textId="2D4E0AEC" w:rsidR="6A550736" w:rsidRPr="00AC7622" w:rsidRDefault="6A550736" w:rsidP="6A550736">
            <w:r w:rsidRPr="00AC7622">
              <w:rPr>
                <w:rFonts w:eastAsia="Aptos Narrow"/>
                <w:color w:val="000000" w:themeColor="text1"/>
                <w:sz w:val="22"/>
              </w:rPr>
              <w:t>Cheerleading</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1F3716C" w14:textId="51073A41" w:rsidR="6A550736" w:rsidRPr="00AC7622" w:rsidRDefault="6A550736" w:rsidP="6A550736">
            <w:r w:rsidRPr="00AC7622">
              <w:rPr>
                <w:rFonts w:eastAsia="Aptos Narrow"/>
                <w:color w:val="000000" w:themeColor="text1"/>
                <w:sz w:val="22"/>
              </w:rPr>
              <w:t>Relevo</w:t>
            </w:r>
          </w:p>
        </w:tc>
        <w:tc>
          <w:tcPr>
            <w:tcW w:w="270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946FAF2" w14:textId="4D68B5C2" w:rsidR="6A550736" w:rsidRPr="00AC7622" w:rsidRDefault="6A550736" w:rsidP="6A550736">
            <w:r w:rsidRPr="00AC7622">
              <w:rPr>
                <w:rFonts w:eastAsia="Aptos Narrow"/>
                <w:color w:val="000000" w:themeColor="text1"/>
                <w:sz w:val="22"/>
              </w:rPr>
              <w:t>Campeonato Brasileiro de Cheerleading</w:t>
            </w:r>
            <w:r w:rsidRPr="00AC7622">
              <w:br/>
            </w:r>
            <w:r w:rsidRPr="00AC7622">
              <w:rPr>
                <w:rFonts w:eastAsia="Aptos Narrow"/>
                <w:color w:val="000000" w:themeColor="text1"/>
                <w:sz w:val="22"/>
              </w:rPr>
              <w:t xml:space="preserve"> </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A3AFD10" w14:textId="7594610C" w:rsidR="6A550736" w:rsidRPr="00AC7622" w:rsidRDefault="6A550736" w:rsidP="6A550736">
            <w:r w:rsidRPr="00AC7622">
              <w:rPr>
                <w:rFonts w:eastAsia="Aptos Narrow"/>
                <w:color w:val="000000" w:themeColor="text1"/>
                <w:sz w:val="22"/>
              </w:rPr>
              <w:t>Coed Nível 3</w:t>
            </w:r>
          </w:p>
        </w:tc>
        <w:tc>
          <w:tcPr>
            <w:tcW w:w="124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D4D7E31" w14:textId="76A2CC95" w:rsidR="6A550736" w:rsidRPr="00AC7622" w:rsidRDefault="6A550736" w:rsidP="6A550736">
            <w:pPr>
              <w:jc w:val="center"/>
            </w:pPr>
            <w:r w:rsidRPr="00AC7622">
              <w:rPr>
                <w:rFonts w:eastAsia="Aptos Narrow"/>
                <w:color w:val="000000" w:themeColor="text1"/>
                <w:sz w:val="22"/>
              </w:rPr>
              <w:t>12/21/2024</w:t>
            </w:r>
          </w:p>
        </w:tc>
        <w:tc>
          <w:tcPr>
            <w:tcW w:w="24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A9A2045" w14:textId="63939420" w:rsidR="6A550736" w:rsidRPr="00AC7622" w:rsidRDefault="6A550736" w:rsidP="6A550736">
            <w:r w:rsidRPr="00AC7622">
              <w:rPr>
                <w:rFonts w:eastAsia="Aptos Narrow"/>
                <w:color w:val="000000" w:themeColor="text1"/>
                <w:sz w:val="22"/>
              </w:rPr>
              <w:t>Arena Carioca 1 - Rio de Janeiro</w:t>
            </w:r>
          </w:p>
        </w:tc>
        <w:tc>
          <w:tcPr>
            <w:tcW w:w="2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407075" w14:textId="6C765F02" w:rsidR="6A550736" w:rsidRPr="00AC7622" w:rsidRDefault="6A550736" w:rsidP="6A550736">
            <w:r w:rsidRPr="00AC7622">
              <w:rPr>
                <w:rFonts w:eastAsia="Aptos Narrow"/>
                <w:color w:val="000000" w:themeColor="text1"/>
                <w:sz w:val="22"/>
              </w:rPr>
              <w:t>Confederação Brasileira de Cheerleading Desportivo - CBCD</w:t>
            </w:r>
          </w:p>
        </w:tc>
      </w:tr>
      <w:tr w:rsidR="00EA27C7" w:rsidRPr="00AC7622" w14:paraId="5D9F46C8" w14:textId="77777777" w:rsidTr="6A550736">
        <w:trPr>
          <w:trHeight w:val="300"/>
          <w:jc w:val="center"/>
        </w:trPr>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3CE1131C" w14:textId="0B277E46" w:rsidR="6A550736" w:rsidRPr="00AC7622" w:rsidRDefault="6A550736" w:rsidP="6A550736">
            <w:pPr>
              <w:jc w:val="center"/>
            </w:pPr>
            <w:r w:rsidRPr="00AC7622">
              <w:rPr>
                <w:rFonts w:eastAsia="Aptos Narrow"/>
                <w:b/>
                <w:bCs/>
                <w:color w:val="FFFFFF" w:themeColor="background1"/>
                <w:sz w:val="22"/>
              </w:rPr>
              <w:t>296</w:t>
            </w: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1B6D5DB" w14:textId="394CA2D2" w:rsidR="6A550736" w:rsidRPr="00AC7622" w:rsidRDefault="6A550736" w:rsidP="6A550736">
            <w:r w:rsidRPr="00AC7622">
              <w:rPr>
                <w:rFonts w:eastAsia="Aptos Narrow"/>
                <w:color w:val="000000" w:themeColor="text1"/>
                <w:sz w:val="22"/>
              </w:rPr>
              <w:t>Futebol Americano</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D82CEEB" w14:textId="45F17FD0" w:rsidR="6A550736" w:rsidRPr="00AC7622" w:rsidRDefault="6A550736" w:rsidP="6A550736">
            <w:r w:rsidRPr="00AC7622">
              <w:rPr>
                <w:rFonts w:eastAsia="Aptos Narrow"/>
                <w:color w:val="000000" w:themeColor="text1"/>
                <w:sz w:val="22"/>
              </w:rPr>
              <w:t>Relevo</w:t>
            </w:r>
          </w:p>
        </w:tc>
        <w:tc>
          <w:tcPr>
            <w:tcW w:w="270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9798942" w14:textId="153B2277" w:rsidR="6A550736" w:rsidRPr="00AC7622" w:rsidRDefault="6A550736" w:rsidP="6A550736">
            <w:r w:rsidRPr="00AC7622">
              <w:rPr>
                <w:rFonts w:eastAsia="Aptos Narrow"/>
                <w:color w:val="000000" w:themeColor="text1"/>
                <w:sz w:val="22"/>
              </w:rPr>
              <w:t>SÃO  PAULO  FOOTBALL  LEAGUE</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D619FA0" w14:textId="3CCF6882" w:rsidR="6A550736" w:rsidRPr="00AC7622" w:rsidRDefault="6A550736" w:rsidP="6A550736">
            <w:r w:rsidRPr="00AC7622">
              <w:rPr>
                <w:rFonts w:eastAsia="Aptos Narrow"/>
                <w:color w:val="000000" w:themeColor="text1"/>
                <w:sz w:val="22"/>
              </w:rPr>
              <w:t>Adulto</w:t>
            </w:r>
          </w:p>
        </w:tc>
        <w:tc>
          <w:tcPr>
            <w:tcW w:w="124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9EED63C" w14:textId="6A075E55" w:rsidR="6A550736" w:rsidRPr="00AC7622" w:rsidRDefault="6A550736" w:rsidP="6A550736">
            <w:pPr>
              <w:jc w:val="center"/>
            </w:pPr>
            <w:r w:rsidRPr="00AC7622">
              <w:rPr>
                <w:rFonts w:eastAsia="Aptos Narrow"/>
                <w:color w:val="000000" w:themeColor="text1"/>
                <w:sz w:val="22"/>
              </w:rPr>
              <w:t>Março a julho de 2024</w:t>
            </w:r>
          </w:p>
        </w:tc>
        <w:tc>
          <w:tcPr>
            <w:tcW w:w="24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A15813C" w14:textId="1F358A00" w:rsidR="6A550736" w:rsidRPr="00AC7622" w:rsidRDefault="6A550736" w:rsidP="6A550736">
            <w:r w:rsidRPr="00AC7622">
              <w:rPr>
                <w:rFonts w:eastAsia="Aptos Narrow"/>
                <w:color w:val="000000" w:themeColor="text1"/>
                <w:sz w:val="22"/>
              </w:rPr>
              <w:t>Centro de Treinamento Touchdown</w:t>
            </w:r>
          </w:p>
        </w:tc>
        <w:tc>
          <w:tcPr>
            <w:tcW w:w="23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D1BDF1C" w14:textId="23B79921" w:rsidR="6A550736" w:rsidRPr="00AC7622" w:rsidRDefault="6A550736" w:rsidP="6A550736">
            <w:r w:rsidRPr="00AC7622">
              <w:rPr>
                <w:rFonts w:eastAsia="Aptos Narrow"/>
                <w:color w:val="000000" w:themeColor="text1"/>
                <w:sz w:val="22"/>
              </w:rPr>
              <w:t>Federação Paulista de Futebol Americano</w:t>
            </w:r>
          </w:p>
        </w:tc>
      </w:tr>
      <w:tr w:rsidR="00EA27C7" w:rsidRPr="00AC7622" w14:paraId="11BC246A" w14:textId="77777777" w:rsidTr="6A550736">
        <w:trPr>
          <w:trHeight w:val="4035"/>
          <w:jc w:val="center"/>
        </w:trPr>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2EEDDDA8" w14:textId="134B8AED" w:rsidR="6A550736" w:rsidRPr="00AC7622" w:rsidRDefault="6A550736" w:rsidP="6A550736">
            <w:pPr>
              <w:jc w:val="center"/>
            </w:pPr>
            <w:r w:rsidRPr="00AC7622">
              <w:rPr>
                <w:rFonts w:eastAsia="Aptos Narrow"/>
                <w:b/>
                <w:bCs/>
                <w:color w:val="FFFFFF" w:themeColor="background1"/>
                <w:sz w:val="22"/>
              </w:rPr>
              <w:lastRenderedPageBreak/>
              <w:t>297</w:t>
            </w: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10201A6" w14:textId="138A19BE" w:rsidR="6A550736" w:rsidRPr="00AC7622" w:rsidRDefault="6A550736" w:rsidP="6A550736">
            <w:r w:rsidRPr="00AC7622">
              <w:rPr>
                <w:rFonts w:eastAsia="Aptos Narrow"/>
                <w:color w:val="000000" w:themeColor="text1"/>
                <w:sz w:val="22"/>
              </w:rPr>
              <w:t>Futsal</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B7CCBB7" w14:textId="392D5950" w:rsidR="6A550736" w:rsidRPr="00AC7622" w:rsidRDefault="6A550736" w:rsidP="6A550736">
            <w:r w:rsidRPr="00AC7622">
              <w:rPr>
                <w:rFonts w:eastAsia="Aptos Narrow"/>
                <w:color w:val="000000" w:themeColor="text1"/>
                <w:sz w:val="22"/>
              </w:rPr>
              <w:t>Relevo</w:t>
            </w:r>
          </w:p>
        </w:tc>
        <w:tc>
          <w:tcPr>
            <w:tcW w:w="270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E3126CE" w14:textId="70A0A61D" w:rsidR="6A550736" w:rsidRPr="00AC7622" w:rsidRDefault="6A550736" w:rsidP="6A550736">
            <w:r w:rsidRPr="00AC7622">
              <w:rPr>
                <w:rFonts w:eastAsia="Aptos Narrow"/>
                <w:color w:val="000000" w:themeColor="text1"/>
                <w:sz w:val="22"/>
              </w:rPr>
              <w:t>Campeonato Estadual de Futsal</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0DB80C" w14:textId="5AE198C7" w:rsidR="6A550736" w:rsidRPr="00AC7622" w:rsidRDefault="6A550736" w:rsidP="6A550736">
            <w:r w:rsidRPr="00AC7622">
              <w:rPr>
                <w:rFonts w:eastAsia="Aptos Narrow"/>
                <w:color w:val="000000" w:themeColor="text1"/>
                <w:sz w:val="22"/>
              </w:rPr>
              <w:t>Categorias de iniciação Sub 08, 09 e 10</w:t>
            </w:r>
            <w:r w:rsidRPr="00AC7622">
              <w:br/>
            </w:r>
            <w:r w:rsidRPr="00AC7622">
              <w:rPr>
                <w:rFonts w:eastAsia="Aptos Narrow"/>
                <w:color w:val="000000" w:themeColor="text1"/>
                <w:sz w:val="22"/>
              </w:rPr>
              <w:t xml:space="preserve"> Categorias de Base Sub 12,14, 16 e 18</w:t>
            </w:r>
            <w:r w:rsidRPr="00AC7622">
              <w:br/>
            </w:r>
            <w:r w:rsidRPr="00AC7622">
              <w:rPr>
                <w:rFonts w:eastAsia="Aptos Narrow"/>
                <w:color w:val="000000" w:themeColor="text1"/>
                <w:sz w:val="22"/>
              </w:rPr>
              <w:t xml:space="preserve"> Categorias Maiores Sub 20 e Principal</w:t>
            </w:r>
          </w:p>
        </w:tc>
        <w:tc>
          <w:tcPr>
            <w:tcW w:w="124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873013D" w14:textId="49E4D7CA" w:rsidR="6A550736" w:rsidRPr="00AC7622" w:rsidRDefault="6A550736" w:rsidP="6A550736">
            <w:pPr>
              <w:jc w:val="center"/>
            </w:pPr>
            <w:r w:rsidRPr="00AC7622">
              <w:rPr>
                <w:rFonts w:eastAsia="Aptos Narrow"/>
                <w:color w:val="000000" w:themeColor="text1"/>
                <w:sz w:val="22"/>
              </w:rPr>
              <w:t>Abril a novembro de 2024</w:t>
            </w:r>
          </w:p>
        </w:tc>
        <w:tc>
          <w:tcPr>
            <w:tcW w:w="24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2DA993F" w14:textId="6F4C46BE" w:rsidR="6A550736" w:rsidRPr="00AC7622" w:rsidRDefault="6A550736" w:rsidP="6A550736">
            <w:r w:rsidRPr="00AC7622">
              <w:rPr>
                <w:rFonts w:eastAsia="Aptos Narrow"/>
                <w:color w:val="000000" w:themeColor="text1"/>
                <w:sz w:val="22"/>
              </w:rPr>
              <w:t>Estado de São Paulo</w:t>
            </w:r>
          </w:p>
        </w:tc>
        <w:tc>
          <w:tcPr>
            <w:tcW w:w="23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F9BE40B" w14:textId="1F135D12" w:rsidR="6A550736" w:rsidRPr="00AC7622" w:rsidRDefault="6A550736" w:rsidP="6A550736">
            <w:r w:rsidRPr="00AC7622">
              <w:rPr>
                <w:rFonts w:eastAsia="Aptos Narrow"/>
                <w:color w:val="000000" w:themeColor="text1"/>
                <w:sz w:val="22"/>
              </w:rPr>
              <w:t>Federação Paulista de de Futebol de Salão</w:t>
            </w:r>
          </w:p>
        </w:tc>
      </w:tr>
      <w:tr w:rsidR="00EA27C7" w:rsidRPr="00AC7622" w14:paraId="0027222F" w14:textId="77777777" w:rsidTr="6A550736">
        <w:trPr>
          <w:trHeight w:val="3180"/>
          <w:jc w:val="center"/>
        </w:trPr>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42EA293B" w14:textId="11808F74" w:rsidR="6A550736" w:rsidRPr="00AC7622" w:rsidRDefault="6A550736" w:rsidP="6A550736">
            <w:pPr>
              <w:jc w:val="center"/>
            </w:pPr>
            <w:r w:rsidRPr="00AC7622">
              <w:rPr>
                <w:rFonts w:eastAsia="Aptos Narrow"/>
                <w:b/>
                <w:bCs/>
                <w:color w:val="FFFFFF" w:themeColor="background1"/>
                <w:sz w:val="22"/>
              </w:rPr>
              <w:t>298</w:t>
            </w: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ACEBFA6" w14:textId="1443B07A" w:rsidR="6A550736" w:rsidRPr="00AC7622" w:rsidRDefault="6A550736" w:rsidP="6A550736">
            <w:r w:rsidRPr="00AC7622">
              <w:rPr>
                <w:rFonts w:eastAsia="Aptos Narrow"/>
                <w:color w:val="000000" w:themeColor="text1"/>
                <w:sz w:val="22"/>
              </w:rPr>
              <w:t>Kickboxing</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C98F432" w14:textId="30B8E8F3" w:rsidR="6A550736" w:rsidRPr="00AC7622" w:rsidRDefault="6A550736" w:rsidP="6A550736">
            <w:r w:rsidRPr="00AC7622">
              <w:rPr>
                <w:rFonts w:eastAsia="Aptos Narrow"/>
                <w:color w:val="000000" w:themeColor="text1"/>
                <w:sz w:val="22"/>
              </w:rPr>
              <w:t>Relevo</w:t>
            </w:r>
          </w:p>
        </w:tc>
        <w:tc>
          <w:tcPr>
            <w:tcW w:w="270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90BC54A" w14:textId="5514FF76" w:rsidR="6A550736" w:rsidRPr="00AC7622" w:rsidRDefault="6A550736" w:rsidP="6A550736">
            <w:r w:rsidRPr="00AC7622">
              <w:rPr>
                <w:rFonts w:eastAsia="Aptos Narrow"/>
                <w:color w:val="000000" w:themeColor="text1"/>
                <w:sz w:val="22"/>
              </w:rPr>
              <w:t>31º Campeonato Paulista de Kickboxing</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931421" w14:textId="15778A88" w:rsidR="6A550736" w:rsidRPr="00AC7622" w:rsidRDefault="6A550736" w:rsidP="6A550736">
            <w:r w:rsidRPr="00AC7622">
              <w:rPr>
                <w:rFonts w:eastAsia="Aptos Narrow"/>
                <w:color w:val="000000" w:themeColor="text1"/>
                <w:sz w:val="22"/>
              </w:rPr>
              <w:t>Sub 17 – 8 a 9 anos, Sub 17 – 10 a 12 anos, Sub 17 – 13 a 15 anos, Sub 17 – 16 e 17 anos e Adulto</w:t>
            </w:r>
          </w:p>
        </w:tc>
        <w:tc>
          <w:tcPr>
            <w:tcW w:w="124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3C932EE" w14:textId="5F58C54F" w:rsidR="6A550736" w:rsidRPr="00AC7622" w:rsidRDefault="6A550736" w:rsidP="6A550736">
            <w:pPr>
              <w:jc w:val="center"/>
            </w:pPr>
            <w:r w:rsidRPr="00AC7622">
              <w:rPr>
                <w:rFonts w:eastAsia="Aptos Narrow"/>
                <w:color w:val="000000" w:themeColor="text1"/>
                <w:sz w:val="22"/>
              </w:rPr>
              <w:t>03 a 05 de maio de 2024</w:t>
            </w:r>
          </w:p>
        </w:tc>
        <w:tc>
          <w:tcPr>
            <w:tcW w:w="24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E17242D" w14:textId="684CB3E5" w:rsidR="6A550736" w:rsidRPr="00AC7622" w:rsidRDefault="6A550736" w:rsidP="6A550736">
            <w:r w:rsidRPr="00AC7622">
              <w:rPr>
                <w:rFonts w:eastAsia="Aptos Narrow"/>
                <w:color w:val="000000" w:themeColor="text1"/>
                <w:sz w:val="22"/>
              </w:rPr>
              <w:t>Osasco</w:t>
            </w:r>
          </w:p>
        </w:tc>
        <w:tc>
          <w:tcPr>
            <w:tcW w:w="23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0EFE755" w14:textId="0F69E324" w:rsidR="6A550736" w:rsidRPr="00AC7622" w:rsidRDefault="6A550736" w:rsidP="6A550736">
            <w:r w:rsidRPr="00AC7622">
              <w:rPr>
                <w:rFonts w:eastAsia="Aptos Narrow"/>
                <w:color w:val="000000" w:themeColor="text1"/>
                <w:sz w:val="22"/>
              </w:rPr>
              <w:t>Confederação Brasileira de Kickboxing</w:t>
            </w:r>
          </w:p>
        </w:tc>
      </w:tr>
      <w:tr w:rsidR="00EA27C7" w:rsidRPr="00AC7622" w14:paraId="1F98955F" w14:textId="77777777" w:rsidTr="6A550736">
        <w:trPr>
          <w:trHeight w:val="1155"/>
          <w:jc w:val="center"/>
        </w:trPr>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6B57B020" w14:textId="038F793C" w:rsidR="6A550736" w:rsidRPr="00AC7622" w:rsidRDefault="6A550736" w:rsidP="6A550736">
            <w:pPr>
              <w:jc w:val="center"/>
            </w:pPr>
            <w:r w:rsidRPr="00AC7622">
              <w:rPr>
                <w:rFonts w:eastAsia="Aptos Narrow"/>
                <w:b/>
                <w:bCs/>
                <w:color w:val="FFFFFF" w:themeColor="background1"/>
                <w:sz w:val="22"/>
              </w:rPr>
              <w:t>299</w:t>
            </w: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995619E" w14:textId="5DF53D12" w:rsidR="6A550736" w:rsidRPr="00AC7622" w:rsidRDefault="6A550736" w:rsidP="6A550736">
            <w:r w:rsidRPr="00AC7622">
              <w:rPr>
                <w:rFonts w:eastAsia="Aptos Narrow"/>
                <w:color w:val="000000" w:themeColor="text1"/>
                <w:sz w:val="22"/>
              </w:rPr>
              <w:t>Patinação Artística - Solo Dance</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83B927" w14:textId="18331328" w:rsidR="6A550736" w:rsidRPr="00AC7622" w:rsidRDefault="6A550736" w:rsidP="6A550736">
            <w:r w:rsidRPr="00AC7622">
              <w:rPr>
                <w:rFonts w:eastAsia="Aptos Narrow"/>
                <w:color w:val="000000" w:themeColor="text1"/>
                <w:sz w:val="22"/>
              </w:rPr>
              <w:t>Relevo</w:t>
            </w:r>
          </w:p>
        </w:tc>
        <w:tc>
          <w:tcPr>
            <w:tcW w:w="270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24413F3" w14:textId="7F93B027" w:rsidR="6A550736" w:rsidRPr="00AC7622" w:rsidRDefault="6A550736" w:rsidP="6A550736">
            <w:r w:rsidRPr="00AC7622">
              <w:rPr>
                <w:rFonts w:eastAsia="Aptos Narrow"/>
                <w:color w:val="000000" w:themeColor="text1"/>
                <w:sz w:val="22"/>
              </w:rPr>
              <w:t>Campeonato Paulista Fase 1</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218E96" w14:textId="1E7B574B" w:rsidR="6A550736" w:rsidRPr="00AC7622" w:rsidRDefault="6A550736" w:rsidP="6A550736">
            <w:r w:rsidRPr="00AC7622">
              <w:rPr>
                <w:rFonts w:eastAsia="Aptos Narrow"/>
                <w:color w:val="000000" w:themeColor="text1"/>
                <w:sz w:val="22"/>
              </w:rPr>
              <w:t>Tots - F, Sênior - M</w:t>
            </w:r>
          </w:p>
        </w:tc>
        <w:tc>
          <w:tcPr>
            <w:tcW w:w="12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34A6C4" w14:textId="307B6E6E" w:rsidR="6A550736" w:rsidRPr="00AC7622" w:rsidRDefault="6A550736" w:rsidP="6A550736">
            <w:pPr>
              <w:jc w:val="center"/>
            </w:pPr>
            <w:r w:rsidRPr="00AC7622">
              <w:rPr>
                <w:rFonts w:eastAsia="Aptos Narrow"/>
                <w:color w:val="000000" w:themeColor="text1"/>
                <w:sz w:val="22"/>
              </w:rPr>
              <w:t>12 a 17 de março de 2024</w:t>
            </w:r>
          </w:p>
        </w:tc>
        <w:tc>
          <w:tcPr>
            <w:tcW w:w="2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15492B" w14:textId="712CC465" w:rsidR="6A550736" w:rsidRPr="00AC7622" w:rsidRDefault="6A550736" w:rsidP="6A550736">
            <w:r w:rsidRPr="00AC7622">
              <w:rPr>
                <w:rFonts w:eastAsia="Aptos Narrow"/>
                <w:color w:val="000000" w:themeColor="text1"/>
                <w:sz w:val="22"/>
              </w:rPr>
              <w:t>Clube Internacional de Regatas – Santos/SP</w:t>
            </w:r>
          </w:p>
        </w:tc>
        <w:tc>
          <w:tcPr>
            <w:tcW w:w="2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CE3950" w14:textId="3FC396C4" w:rsidR="6A550736" w:rsidRPr="00AC7622" w:rsidRDefault="6A550736" w:rsidP="6A550736">
            <w:r w:rsidRPr="00AC7622">
              <w:rPr>
                <w:rFonts w:eastAsia="Aptos Narrow"/>
                <w:color w:val="000000" w:themeColor="text1"/>
                <w:sz w:val="22"/>
              </w:rPr>
              <w:t>Federação Paulista de Patinação Artística</w:t>
            </w:r>
          </w:p>
        </w:tc>
      </w:tr>
      <w:tr w:rsidR="00EA27C7" w:rsidRPr="00AC7622" w14:paraId="22BEFCFA" w14:textId="77777777" w:rsidTr="009A61B3">
        <w:trPr>
          <w:trHeight w:val="1251"/>
          <w:jc w:val="center"/>
        </w:trPr>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4FD435D2" w14:textId="623E7EB5" w:rsidR="6A550736" w:rsidRPr="00AC7622" w:rsidRDefault="6A550736" w:rsidP="6A550736">
            <w:pPr>
              <w:jc w:val="center"/>
            </w:pPr>
            <w:r w:rsidRPr="00AC7622">
              <w:rPr>
                <w:rFonts w:eastAsia="Aptos Narrow"/>
                <w:b/>
                <w:bCs/>
                <w:color w:val="FFFFFF" w:themeColor="background1"/>
                <w:sz w:val="22"/>
              </w:rPr>
              <w:lastRenderedPageBreak/>
              <w:t>300</w:t>
            </w: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FCA0A0E" w14:textId="2FBD6403" w:rsidR="6A550736" w:rsidRPr="00AC7622" w:rsidRDefault="6A550736" w:rsidP="6A550736">
            <w:r w:rsidRPr="00AC7622">
              <w:rPr>
                <w:rFonts w:eastAsia="Aptos Narrow"/>
                <w:color w:val="000000" w:themeColor="text1"/>
                <w:sz w:val="22"/>
              </w:rPr>
              <w:t>Patinação Artística - Solo Dance</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882416C" w14:textId="136FA359" w:rsidR="6A550736" w:rsidRPr="00AC7622" w:rsidRDefault="6A550736" w:rsidP="6A550736">
            <w:r w:rsidRPr="00AC7622">
              <w:rPr>
                <w:rFonts w:eastAsia="Aptos Narrow"/>
                <w:color w:val="000000" w:themeColor="text1"/>
                <w:sz w:val="22"/>
              </w:rPr>
              <w:t>Relevo</w:t>
            </w:r>
          </w:p>
        </w:tc>
        <w:tc>
          <w:tcPr>
            <w:tcW w:w="2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F9922B" w14:textId="0DFE8072" w:rsidR="6A550736" w:rsidRPr="00AC7622" w:rsidRDefault="6A550736" w:rsidP="6A550736">
            <w:r w:rsidRPr="00AC7622">
              <w:rPr>
                <w:rFonts w:eastAsia="Aptos Narrow"/>
                <w:color w:val="000000" w:themeColor="text1"/>
                <w:sz w:val="22"/>
              </w:rPr>
              <w:t>Campeonato Paulista Fase 2</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3D8974" w14:textId="10B278CC" w:rsidR="6A550736" w:rsidRPr="00AC7622" w:rsidRDefault="6A550736" w:rsidP="6A550736">
            <w:r w:rsidRPr="00AC7622">
              <w:rPr>
                <w:rFonts w:eastAsia="Aptos Narrow"/>
                <w:color w:val="000000" w:themeColor="text1"/>
                <w:sz w:val="22"/>
              </w:rPr>
              <w:t>Mini - F</w:t>
            </w:r>
          </w:p>
        </w:tc>
        <w:tc>
          <w:tcPr>
            <w:tcW w:w="124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DA05D8D" w14:textId="49815BE1" w:rsidR="6A550736" w:rsidRPr="00AC7622" w:rsidRDefault="6A550736" w:rsidP="6A550736">
            <w:pPr>
              <w:jc w:val="center"/>
            </w:pPr>
            <w:r w:rsidRPr="00AC7622">
              <w:rPr>
                <w:rFonts w:eastAsia="Aptos Narrow"/>
                <w:color w:val="000000" w:themeColor="text1"/>
                <w:sz w:val="22"/>
              </w:rPr>
              <w:t>13 e 16 a 20 de julho de 2024</w:t>
            </w:r>
          </w:p>
        </w:tc>
        <w:tc>
          <w:tcPr>
            <w:tcW w:w="24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8D858F1" w14:textId="4A5AAF42" w:rsidR="6A550736" w:rsidRPr="00AC7622" w:rsidRDefault="6A550736" w:rsidP="6A550736">
            <w:r w:rsidRPr="00AC7622">
              <w:rPr>
                <w:rFonts w:eastAsia="Aptos Narrow"/>
                <w:color w:val="000000" w:themeColor="text1"/>
                <w:sz w:val="22"/>
              </w:rPr>
              <w:t>Ginásio Municipal M. Nascimento – Santos/SP</w:t>
            </w:r>
          </w:p>
        </w:tc>
        <w:tc>
          <w:tcPr>
            <w:tcW w:w="23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AC0941A" w14:textId="504B3522" w:rsidR="6A550736" w:rsidRPr="00AC7622" w:rsidRDefault="6A550736" w:rsidP="6A550736">
            <w:r w:rsidRPr="00AC7622">
              <w:rPr>
                <w:rFonts w:eastAsia="Aptos Narrow"/>
                <w:color w:val="000000" w:themeColor="text1"/>
                <w:sz w:val="22"/>
              </w:rPr>
              <w:t>Federação Paulista de Patinação Artística</w:t>
            </w:r>
          </w:p>
        </w:tc>
      </w:tr>
      <w:tr w:rsidR="00EA27C7" w:rsidRPr="00AC7622" w14:paraId="0C0BB0CB" w14:textId="77777777" w:rsidTr="6A550736">
        <w:trPr>
          <w:trHeight w:val="1740"/>
          <w:jc w:val="center"/>
        </w:trPr>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08D9F2D5" w14:textId="44E31C22" w:rsidR="6A550736" w:rsidRPr="00AC7622" w:rsidRDefault="6A550736" w:rsidP="6A550736">
            <w:pPr>
              <w:jc w:val="center"/>
            </w:pPr>
            <w:r w:rsidRPr="00AC7622">
              <w:rPr>
                <w:rFonts w:eastAsia="Aptos Narrow"/>
                <w:b/>
                <w:bCs/>
                <w:color w:val="FFFFFF" w:themeColor="background1"/>
                <w:sz w:val="22"/>
              </w:rPr>
              <w:t>301</w:t>
            </w: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FE4428" w14:textId="02C9D7B0" w:rsidR="6A550736" w:rsidRPr="00AC7622" w:rsidRDefault="6A550736" w:rsidP="6A550736">
            <w:r w:rsidRPr="00AC7622">
              <w:rPr>
                <w:rFonts w:eastAsia="Aptos Narrow"/>
                <w:color w:val="000000" w:themeColor="text1"/>
                <w:sz w:val="22"/>
              </w:rPr>
              <w:t>Patinação Artística - Solo Dance</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826769D" w14:textId="3EEC72A6" w:rsidR="6A550736" w:rsidRPr="00AC7622" w:rsidRDefault="6A550736" w:rsidP="6A550736">
            <w:r w:rsidRPr="00AC7622">
              <w:rPr>
                <w:rFonts w:eastAsia="Aptos Narrow"/>
                <w:color w:val="000000" w:themeColor="text1"/>
                <w:sz w:val="22"/>
              </w:rPr>
              <w:t>Relevo</w:t>
            </w:r>
          </w:p>
        </w:tc>
        <w:tc>
          <w:tcPr>
            <w:tcW w:w="2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0920E3" w14:textId="51C54516" w:rsidR="6A550736" w:rsidRPr="00AC7622" w:rsidRDefault="6A550736" w:rsidP="6A550736">
            <w:r w:rsidRPr="00AC7622">
              <w:rPr>
                <w:rFonts w:eastAsia="Aptos Narrow"/>
                <w:color w:val="000000" w:themeColor="text1"/>
                <w:sz w:val="22"/>
              </w:rPr>
              <w:t>Torneio Estadual Fase 1</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0AEB561" w14:textId="21BDC164" w:rsidR="6A550736" w:rsidRPr="00AC7622" w:rsidRDefault="6A550736" w:rsidP="6A550736">
            <w:r w:rsidRPr="00AC7622">
              <w:rPr>
                <w:rFonts w:eastAsia="Aptos Narrow"/>
                <w:color w:val="000000" w:themeColor="text1"/>
                <w:sz w:val="22"/>
              </w:rPr>
              <w:t>Pré Internacional Infantil - F, Cadete - F, Júnior - F</w:t>
            </w:r>
          </w:p>
        </w:tc>
        <w:tc>
          <w:tcPr>
            <w:tcW w:w="124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D022FBB" w14:textId="579BA0FC" w:rsidR="6A550736" w:rsidRPr="00AC7622" w:rsidRDefault="6A550736" w:rsidP="6A550736">
            <w:pPr>
              <w:jc w:val="center"/>
            </w:pPr>
            <w:r w:rsidRPr="00AC7622">
              <w:rPr>
                <w:rFonts w:eastAsia="Aptos Narrow"/>
                <w:color w:val="000000" w:themeColor="text1"/>
                <w:sz w:val="22"/>
              </w:rPr>
              <w:t>12 a 17 de março de 2024</w:t>
            </w:r>
          </w:p>
        </w:tc>
        <w:tc>
          <w:tcPr>
            <w:tcW w:w="24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7F0AAA6" w14:textId="71EBE84E" w:rsidR="6A550736" w:rsidRPr="00AC7622" w:rsidRDefault="6A550736" w:rsidP="6A550736">
            <w:r w:rsidRPr="00AC7622">
              <w:rPr>
                <w:rFonts w:eastAsia="Aptos Narrow"/>
                <w:color w:val="000000" w:themeColor="text1"/>
                <w:sz w:val="22"/>
              </w:rPr>
              <w:t>Clube Internacional de Regatas – Santos/SP</w:t>
            </w:r>
          </w:p>
        </w:tc>
        <w:tc>
          <w:tcPr>
            <w:tcW w:w="23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45702E9" w14:textId="207E5984" w:rsidR="6A550736" w:rsidRPr="00AC7622" w:rsidRDefault="6A550736" w:rsidP="6A550736">
            <w:r w:rsidRPr="00AC7622">
              <w:rPr>
                <w:rFonts w:eastAsia="Aptos Narrow"/>
                <w:color w:val="000000" w:themeColor="text1"/>
                <w:sz w:val="22"/>
              </w:rPr>
              <w:t>Federação Paulista de Patinação Artística</w:t>
            </w:r>
          </w:p>
        </w:tc>
      </w:tr>
      <w:tr w:rsidR="00EA27C7" w:rsidRPr="00AC7622" w14:paraId="0C9CF404" w14:textId="77777777" w:rsidTr="6A550736">
        <w:trPr>
          <w:trHeight w:val="870"/>
          <w:jc w:val="center"/>
        </w:trPr>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5559E3A0" w14:textId="0F42DD4B" w:rsidR="6A550736" w:rsidRPr="00AC7622" w:rsidRDefault="6A550736" w:rsidP="6A550736">
            <w:pPr>
              <w:jc w:val="center"/>
            </w:pPr>
            <w:r w:rsidRPr="00AC7622">
              <w:rPr>
                <w:rFonts w:eastAsia="Aptos Narrow"/>
                <w:b/>
                <w:bCs/>
                <w:color w:val="FFFFFF" w:themeColor="background1"/>
                <w:sz w:val="22"/>
              </w:rPr>
              <w:t>302</w:t>
            </w: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931B16A" w14:textId="53168792" w:rsidR="6A550736" w:rsidRPr="00AC7622" w:rsidRDefault="6A550736" w:rsidP="6A550736">
            <w:r w:rsidRPr="00AC7622">
              <w:rPr>
                <w:rFonts w:eastAsia="Aptos Narrow"/>
                <w:color w:val="000000" w:themeColor="text1"/>
                <w:sz w:val="22"/>
              </w:rPr>
              <w:t>Rollerski</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4B249BB" w14:textId="38F6AB27" w:rsidR="6A550736" w:rsidRPr="00AC7622" w:rsidRDefault="6A550736" w:rsidP="6A550736">
            <w:r w:rsidRPr="00AC7622">
              <w:rPr>
                <w:rFonts w:eastAsia="Aptos Narrow"/>
                <w:color w:val="000000" w:themeColor="text1"/>
                <w:sz w:val="22"/>
              </w:rPr>
              <w:t>Relevo</w:t>
            </w:r>
          </w:p>
        </w:tc>
        <w:tc>
          <w:tcPr>
            <w:tcW w:w="270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89472B3" w14:textId="7419F4D0" w:rsidR="6A550736" w:rsidRPr="00AC7622" w:rsidRDefault="6A550736" w:rsidP="6A550736">
            <w:r w:rsidRPr="00AC7622">
              <w:rPr>
                <w:rFonts w:eastAsia="Aptos Narrow"/>
                <w:color w:val="000000" w:themeColor="text1"/>
                <w:sz w:val="22"/>
              </w:rPr>
              <w:t>Campeonato  Paulista de  Rollerski - Uphill Pico do Jaraguá</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E1C459" w14:textId="2FAA9AB7" w:rsidR="6A550736" w:rsidRPr="00AC7622" w:rsidRDefault="6A550736" w:rsidP="6A550736">
            <w:r w:rsidRPr="00AC7622">
              <w:rPr>
                <w:rFonts w:eastAsia="Aptos Narrow"/>
                <w:color w:val="000000" w:themeColor="text1"/>
                <w:sz w:val="22"/>
              </w:rPr>
              <w:t>Principal – Adulto - Mulher/ Homem, Sub 20 - Homem</w:t>
            </w:r>
          </w:p>
        </w:tc>
        <w:tc>
          <w:tcPr>
            <w:tcW w:w="12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C1FB19" w14:textId="0733A736" w:rsidR="6A550736" w:rsidRPr="00AC7622" w:rsidRDefault="6A550736" w:rsidP="6A550736">
            <w:pPr>
              <w:jc w:val="center"/>
            </w:pPr>
            <w:r w:rsidRPr="00AC7622">
              <w:rPr>
                <w:rFonts w:eastAsia="Aptos Narrow"/>
                <w:color w:val="000000" w:themeColor="text1"/>
                <w:sz w:val="22"/>
              </w:rPr>
              <w:t>11/1/2024</w:t>
            </w:r>
          </w:p>
        </w:tc>
        <w:tc>
          <w:tcPr>
            <w:tcW w:w="24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4189BC1" w14:textId="244782CF" w:rsidR="6A550736" w:rsidRPr="00AC7622" w:rsidRDefault="6A550736" w:rsidP="6A550736">
            <w:r w:rsidRPr="00AC7622">
              <w:rPr>
                <w:rFonts w:eastAsia="Aptos Narrow"/>
                <w:color w:val="000000" w:themeColor="text1"/>
                <w:sz w:val="22"/>
              </w:rPr>
              <w:t>Pico do Jaraguá  – São Paulo</w:t>
            </w:r>
          </w:p>
        </w:tc>
        <w:tc>
          <w:tcPr>
            <w:tcW w:w="23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590BE5B" w14:textId="17DF30CF" w:rsidR="6A550736" w:rsidRPr="00AC7622" w:rsidRDefault="6A550736" w:rsidP="6A550736">
            <w:r w:rsidRPr="00AC7622">
              <w:rPr>
                <w:rFonts w:eastAsia="Aptos Narrow"/>
                <w:color w:val="000000" w:themeColor="text1"/>
                <w:sz w:val="22"/>
              </w:rPr>
              <w:t>Confederação Brasileira de Desportos na Neve</w:t>
            </w:r>
          </w:p>
        </w:tc>
      </w:tr>
      <w:tr w:rsidR="00EA27C7" w:rsidRPr="00AC7622" w14:paraId="33ADEFC9" w14:textId="77777777" w:rsidTr="00165A1A">
        <w:trPr>
          <w:trHeight w:val="1472"/>
          <w:jc w:val="center"/>
        </w:trPr>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2B23D690" w14:textId="25E6F628" w:rsidR="6A550736" w:rsidRPr="00AC7622" w:rsidRDefault="6A550736" w:rsidP="6A550736">
            <w:pPr>
              <w:jc w:val="center"/>
            </w:pPr>
            <w:r w:rsidRPr="00AC7622">
              <w:rPr>
                <w:rFonts w:eastAsia="Aptos Narrow"/>
                <w:b/>
                <w:bCs/>
                <w:color w:val="FFFFFF" w:themeColor="background1"/>
                <w:sz w:val="22"/>
              </w:rPr>
              <w:t>303</w:t>
            </w: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2DAEAED" w14:textId="28279DAE" w:rsidR="6A550736" w:rsidRPr="00AC7622" w:rsidRDefault="6A550736" w:rsidP="6A550736">
            <w:r w:rsidRPr="00AC7622">
              <w:rPr>
                <w:rFonts w:eastAsia="Aptos Narrow"/>
                <w:color w:val="000000" w:themeColor="text1"/>
                <w:sz w:val="22"/>
              </w:rPr>
              <w:t>Tiro Esportivo - Carabina de Ar Mira Aberta</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AB809CB" w14:textId="2ADFDDBF" w:rsidR="6A550736" w:rsidRPr="00AC7622" w:rsidRDefault="6A550736" w:rsidP="6A550736">
            <w:r w:rsidRPr="00AC7622">
              <w:rPr>
                <w:rFonts w:eastAsia="Aptos Narrow"/>
                <w:color w:val="000000" w:themeColor="text1"/>
                <w:sz w:val="22"/>
              </w:rPr>
              <w:t>Relevo</w:t>
            </w:r>
          </w:p>
        </w:tc>
        <w:tc>
          <w:tcPr>
            <w:tcW w:w="2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58FA6E" w14:textId="4470F34B" w:rsidR="6A550736" w:rsidRPr="00AC7622" w:rsidRDefault="6A550736" w:rsidP="6A550736">
            <w:r w:rsidRPr="00AC7622">
              <w:rPr>
                <w:rFonts w:eastAsia="Aptos Narrow"/>
                <w:color w:val="000000" w:themeColor="text1"/>
                <w:sz w:val="22"/>
              </w:rPr>
              <w:t>7ª Etp Presencial e  Obrigatória Paulista de  Car/Pst/RF -  Shotgun/Fuzil 20- 50m/Baixa  Luminosidade2024.</w:t>
            </w:r>
            <w:r w:rsidRPr="00AC7622">
              <w:br/>
            </w:r>
            <w:r w:rsidRPr="00AC7622">
              <w:rPr>
                <w:rFonts w:eastAsia="Aptos Narrow"/>
                <w:color w:val="000000" w:themeColor="text1"/>
                <w:sz w:val="22"/>
              </w:rPr>
              <w:t xml:space="preserve"> </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73990C" w14:textId="0D23BF21" w:rsidR="6A550736" w:rsidRPr="00AC7622" w:rsidRDefault="6A550736" w:rsidP="6A550736">
            <w:r w:rsidRPr="00AC7622">
              <w:rPr>
                <w:rFonts w:eastAsia="Aptos Narrow"/>
                <w:color w:val="000000" w:themeColor="text1"/>
                <w:sz w:val="22"/>
              </w:rPr>
              <w:t>Junior, Dama Junior</w:t>
            </w:r>
          </w:p>
        </w:tc>
        <w:tc>
          <w:tcPr>
            <w:tcW w:w="124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AABED7B" w14:textId="63B3FAFD" w:rsidR="6A550736" w:rsidRPr="00AC7622" w:rsidRDefault="6A550736" w:rsidP="6A550736">
            <w:pPr>
              <w:jc w:val="center"/>
            </w:pPr>
            <w:r w:rsidRPr="00AC7622">
              <w:rPr>
                <w:rFonts w:eastAsia="Aptos Narrow"/>
                <w:color w:val="000000" w:themeColor="text1"/>
                <w:sz w:val="22"/>
              </w:rPr>
              <w:t>15 a 18 de Agosto de 2024</w:t>
            </w:r>
          </w:p>
        </w:tc>
        <w:tc>
          <w:tcPr>
            <w:tcW w:w="24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9C30129" w14:textId="7FD59B87" w:rsidR="6A550736" w:rsidRPr="00AC7622" w:rsidRDefault="6A550736" w:rsidP="6A550736">
            <w:r w:rsidRPr="00AC7622">
              <w:rPr>
                <w:rFonts w:eastAsia="Aptos Narrow"/>
                <w:color w:val="000000" w:themeColor="text1"/>
                <w:sz w:val="22"/>
              </w:rPr>
              <w:t>Guaimbê - SP</w:t>
            </w:r>
          </w:p>
        </w:tc>
        <w:tc>
          <w:tcPr>
            <w:tcW w:w="23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60835CF" w14:textId="5EF34CE6" w:rsidR="6A550736" w:rsidRPr="00AC7622" w:rsidRDefault="6A550736" w:rsidP="6A550736">
            <w:r w:rsidRPr="00AC7622">
              <w:rPr>
                <w:rFonts w:eastAsia="Aptos Narrow"/>
                <w:color w:val="000000" w:themeColor="text1"/>
                <w:sz w:val="22"/>
              </w:rPr>
              <w:t>Federação Paulista de Tiro Esportivo</w:t>
            </w:r>
          </w:p>
        </w:tc>
      </w:tr>
      <w:tr w:rsidR="6A550736" w:rsidRPr="00AC7622" w14:paraId="55D4033C" w14:textId="77777777" w:rsidTr="6A550736">
        <w:trPr>
          <w:trHeight w:val="300"/>
          <w:jc w:val="center"/>
        </w:trPr>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10A42878" w14:textId="00356889" w:rsidR="6A550736" w:rsidRPr="00AC7622" w:rsidRDefault="6A550736" w:rsidP="6A550736">
            <w:pPr>
              <w:jc w:val="center"/>
            </w:pPr>
            <w:r w:rsidRPr="00AC7622">
              <w:rPr>
                <w:rFonts w:eastAsia="Aptos Narrow"/>
                <w:b/>
                <w:bCs/>
                <w:color w:val="FFFFFF" w:themeColor="background1"/>
                <w:sz w:val="22"/>
              </w:rPr>
              <w:t>304</w:t>
            </w: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32374B6" w14:textId="50EF9019" w:rsidR="6A550736" w:rsidRPr="00AC7622" w:rsidRDefault="6A550736" w:rsidP="6A550736">
            <w:r w:rsidRPr="00AC7622">
              <w:rPr>
                <w:rFonts w:eastAsia="Aptos Narrow"/>
                <w:color w:val="000000" w:themeColor="text1"/>
                <w:sz w:val="22"/>
              </w:rPr>
              <w:t xml:space="preserve">Vela - Classe 420 </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EEA2AF0" w14:textId="5928F2D0" w:rsidR="6A550736" w:rsidRPr="00AC7622" w:rsidRDefault="6A550736" w:rsidP="6A550736">
            <w:r w:rsidRPr="00AC7622">
              <w:rPr>
                <w:rFonts w:eastAsia="Aptos Narrow"/>
                <w:color w:val="000000" w:themeColor="text1"/>
                <w:sz w:val="22"/>
              </w:rPr>
              <w:t>Relevo</w:t>
            </w:r>
          </w:p>
        </w:tc>
        <w:tc>
          <w:tcPr>
            <w:tcW w:w="2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EA39E5" w14:textId="0946E5DF" w:rsidR="6A550736" w:rsidRPr="00AC7622" w:rsidRDefault="6A550736" w:rsidP="6A550736">
            <w:r w:rsidRPr="00AC7622">
              <w:rPr>
                <w:rFonts w:eastAsia="Aptos Narrow"/>
                <w:color w:val="000000" w:themeColor="text1"/>
                <w:sz w:val="22"/>
              </w:rPr>
              <w:t>CLASSE 420 CAMPEONATO PAULISTA</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698635" w14:textId="13183B3F" w:rsidR="6A550736" w:rsidRPr="00AC7622" w:rsidRDefault="6A550736" w:rsidP="6A550736">
            <w:r w:rsidRPr="00AC7622">
              <w:rPr>
                <w:rFonts w:eastAsia="Aptos Narrow"/>
                <w:color w:val="000000" w:themeColor="text1"/>
                <w:sz w:val="22"/>
              </w:rPr>
              <w:t>GERAL</w:t>
            </w:r>
            <w:r w:rsidRPr="00AC7622">
              <w:br/>
            </w:r>
            <w:r w:rsidRPr="00AC7622">
              <w:rPr>
                <w:rFonts w:eastAsia="Aptos Narrow"/>
                <w:color w:val="000000" w:themeColor="text1"/>
                <w:sz w:val="22"/>
              </w:rPr>
              <w:t xml:space="preserve"> FEMININO</w:t>
            </w:r>
          </w:p>
        </w:tc>
        <w:tc>
          <w:tcPr>
            <w:tcW w:w="124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C708305" w14:textId="092651BB" w:rsidR="6A550736" w:rsidRPr="00AC7622" w:rsidRDefault="6A550736" w:rsidP="6A550736">
            <w:pPr>
              <w:jc w:val="center"/>
            </w:pPr>
            <w:r w:rsidRPr="00AC7622">
              <w:rPr>
                <w:rFonts w:eastAsia="Aptos Narrow"/>
                <w:color w:val="000000" w:themeColor="text1"/>
                <w:sz w:val="22"/>
              </w:rPr>
              <w:t>13-12-2024 a</w:t>
            </w:r>
            <w:r w:rsidRPr="00AC7622">
              <w:br/>
            </w:r>
            <w:r w:rsidRPr="00AC7622">
              <w:rPr>
                <w:rFonts w:eastAsia="Aptos Narrow"/>
                <w:color w:val="000000" w:themeColor="text1"/>
                <w:sz w:val="22"/>
              </w:rPr>
              <w:t xml:space="preserve"> 15-12-2024</w:t>
            </w:r>
            <w:r w:rsidRPr="00AC7622">
              <w:br/>
            </w:r>
            <w:r w:rsidRPr="00AC7622">
              <w:rPr>
                <w:rFonts w:eastAsia="Aptos Narrow"/>
                <w:color w:val="000000" w:themeColor="text1"/>
                <w:sz w:val="22"/>
              </w:rPr>
              <w:t xml:space="preserve"> </w:t>
            </w:r>
          </w:p>
        </w:tc>
        <w:tc>
          <w:tcPr>
            <w:tcW w:w="24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F0C2924" w14:textId="32578563" w:rsidR="6A550736" w:rsidRPr="00AC7622" w:rsidRDefault="6A550736" w:rsidP="6A550736">
            <w:r w:rsidRPr="00AC7622">
              <w:rPr>
                <w:rFonts w:eastAsia="Aptos Narrow"/>
                <w:color w:val="000000" w:themeColor="text1"/>
                <w:sz w:val="22"/>
              </w:rPr>
              <w:t>Represa GUARAPIRANGA</w:t>
            </w:r>
          </w:p>
        </w:tc>
        <w:tc>
          <w:tcPr>
            <w:tcW w:w="23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01F8E2B" w14:textId="4EB527FA" w:rsidR="6A550736" w:rsidRPr="00AC7622" w:rsidRDefault="6A550736" w:rsidP="6A550736">
            <w:r w:rsidRPr="00AC7622">
              <w:rPr>
                <w:rFonts w:eastAsia="Aptos Narrow"/>
                <w:color w:val="000000" w:themeColor="text1"/>
                <w:sz w:val="22"/>
              </w:rPr>
              <w:t>Federação de Vela do Estado de São Paulo</w:t>
            </w:r>
          </w:p>
        </w:tc>
      </w:tr>
      <w:tr w:rsidR="6A550736" w:rsidRPr="00AC7622" w14:paraId="5F35AD9D" w14:textId="77777777" w:rsidTr="6A550736">
        <w:trPr>
          <w:trHeight w:val="300"/>
          <w:jc w:val="center"/>
        </w:trPr>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2CAEC"/>
            <w:noWrap/>
            <w:vAlign w:val="center"/>
            <w:hideMark/>
          </w:tcPr>
          <w:p w14:paraId="7C6ACA27" w14:textId="029FC956" w:rsidR="6A550736" w:rsidRPr="00AC7622" w:rsidRDefault="6A550736" w:rsidP="6A550736">
            <w:pPr>
              <w:jc w:val="center"/>
            </w:pPr>
            <w:r w:rsidRPr="00AC7622">
              <w:rPr>
                <w:rFonts w:eastAsia="Aptos Narrow"/>
                <w:b/>
                <w:bCs/>
                <w:color w:val="FFFFFF" w:themeColor="background1"/>
                <w:sz w:val="22"/>
              </w:rPr>
              <w:t>305</w:t>
            </w: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A7BF1E7" w14:textId="22C14F74" w:rsidR="6A550736" w:rsidRPr="00AC7622" w:rsidRDefault="6A550736" w:rsidP="6A550736">
            <w:r w:rsidRPr="00AC7622">
              <w:rPr>
                <w:rFonts w:eastAsia="Aptos Narrow"/>
                <w:color w:val="000000" w:themeColor="text1"/>
                <w:sz w:val="22"/>
              </w:rPr>
              <w:t>Xadrez para Cegos</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3AC81F7" w14:textId="16008411" w:rsidR="6A550736" w:rsidRPr="00AC7622" w:rsidRDefault="6A550736" w:rsidP="6A550736">
            <w:r w:rsidRPr="00AC7622">
              <w:rPr>
                <w:rFonts w:eastAsia="Aptos Narrow"/>
                <w:color w:val="000000" w:themeColor="text1"/>
                <w:sz w:val="22"/>
              </w:rPr>
              <w:t>Relevo</w:t>
            </w:r>
          </w:p>
        </w:tc>
        <w:tc>
          <w:tcPr>
            <w:tcW w:w="2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2EDF08" w14:textId="698BE07F" w:rsidR="6A550736" w:rsidRPr="00AC7622" w:rsidRDefault="6A550736" w:rsidP="6A550736">
            <w:r w:rsidRPr="00AC7622">
              <w:rPr>
                <w:rFonts w:eastAsia="Aptos Narrow"/>
                <w:color w:val="000000" w:themeColor="text1"/>
                <w:sz w:val="22"/>
              </w:rPr>
              <w:t xml:space="preserve">Etapa Final Circuito Paulista de Xadrez </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474734" w14:textId="0E107DE2" w:rsidR="6A550736" w:rsidRPr="00AC7622" w:rsidRDefault="6A550736" w:rsidP="6A550736">
            <w:r w:rsidRPr="00AC7622">
              <w:rPr>
                <w:rFonts w:eastAsia="Aptos Narrow"/>
                <w:color w:val="000000" w:themeColor="text1"/>
                <w:sz w:val="22"/>
              </w:rPr>
              <w:t>Masculino e Feminino</w:t>
            </w:r>
          </w:p>
        </w:tc>
        <w:tc>
          <w:tcPr>
            <w:tcW w:w="124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EF673CC" w14:textId="20295231" w:rsidR="6A550736" w:rsidRPr="00AC7622" w:rsidRDefault="6A550736" w:rsidP="6A550736">
            <w:pPr>
              <w:jc w:val="center"/>
            </w:pPr>
            <w:r w:rsidRPr="00AC7622">
              <w:rPr>
                <w:rFonts w:eastAsia="Aptos Narrow"/>
                <w:color w:val="000000" w:themeColor="text1"/>
                <w:sz w:val="22"/>
              </w:rPr>
              <w:t>11/16/2024</w:t>
            </w:r>
          </w:p>
        </w:tc>
        <w:tc>
          <w:tcPr>
            <w:tcW w:w="24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9B93165" w14:textId="318C09B6" w:rsidR="6A550736" w:rsidRPr="00AC7622" w:rsidRDefault="6A550736" w:rsidP="6A550736">
            <w:pPr>
              <w:rPr>
                <w:rFonts w:eastAsia="Aptos Narrow"/>
                <w:color w:val="000000" w:themeColor="text1"/>
              </w:rPr>
            </w:pPr>
            <w:r w:rsidRPr="00AC7622">
              <w:rPr>
                <w:rFonts w:eastAsia="Aptos Narrow"/>
                <w:color w:val="000000" w:themeColor="text1"/>
                <w:sz w:val="22"/>
              </w:rPr>
              <w:t xml:space="preserve">Secretaria de Educação de Taboão da Serra </w:t>
            </w:r>
            <w:r w:rsidRPr="00AC7622">
              <w:br/>
            </w:r>
          </w:p>
        </w:tc>
        <w:tc>
          <w:tcPr>
            <w:tcW w:w="23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09207B5" w14:textId="405AA7B7" w:rsidR="6A550736" w:rsidRPr="00AC7622" w:rsidRDefault="6A550736" w:rsidP="6A550736">
            <w:r w:rsidRPr="00AC7622">
              <w:rPr>
                <w:rFonts w:eastAsia="Aptos Narrow"/>
                <w:color w:val="000000" w:themeColor="text1"/>
                <w:sz w:val="22"/>
              </w:rPr>
              <w:t>Federação Paulista de Desporto para Cegos</w:t>
            </w:r>
          </w:p>
        </w:tc>
      </w:tr>
    </w:tbl>
    <w:p w14:paraId="24F4FBB3" w14:textId="15BB6095" w:rsidR="00EA27C7" w:rsidRPr="00AC7622" w:rsidRDefault="00EA27C7">
      <w:pPr>
        <w:rPr>
          <w:b/>
          <w:bCs/>
          <w:szCs w:val="24"/>
          <w:u w:val="single"/>
        </w:rPr>
        <w:sectPr w:rsidR="00EA27C7" w:rsidRPr="00AC7622" w:rsidSect="0063610A">
          <w:headerReference w:type="first" r:id="rId18"/>
          <w:footerReference w:type="first" r:id="rId19"/>
          <w:pgSz w:w="16834" w:h="11909" w:orient="landscape"/>
          <w:pgMar w:top="1440" w:right="1440" w:bottom="1440" w:left="1440" w:header="720" w:footer="720" w:gutter="0"/>
          <w:cols w:space="720"/>
          <w:docGrid w:linePitch="299"/>
        </w:sectPr>
      </w:pPr>
    </w:p>
    <w:p w14:paraId="312313BE" w14:textId="29F7FC3D" w:rsidR="00371593" w:rsidRPr="00AC7622" w:rsidRDefault="1CEB97E4" w:rsidP="7639020C">
      <w:pPr>
        <w:pStyle w:val="Ttulo1"/>
        <w:rPr>
          <w:lang w:val="pt"/>
        </w:rPr>
      </w:pPr>
      <w:bookmarkStart w:id="27" w:name="_Toc351249969"/>
      <w:r>
        <w:lastRenderedPageBreak/>
        <w:t>15.</w:t>
      </w:r>
      <w:r w:rsidR="0CC140BB">
        <w:t xml:space="preserve"> - Critérios De Classificação De Cada Modalidade Centro Olímpico</w:t>
      </w:r>
      <w:bookmarkEnd w:id="27"/>
    </w:p>
    <w:p w14:paraId="632B97CA" w14:textId="21DB4A26" w:rsidR="7639020C" w:rsidRDefault="7639020C" w:rsidP="7639020C"/>
    <w:p w14:paraId="1B5D4FDB" w14:textId="08966DE9" w:rsidR="00371593" w:rsidRPr="00AC7622" w:rsidRDefault="2BC30D64" w:rsidP="009A61B3">
      <w:pPr>
        <w:rPr>
          <w:lang w:val="pt"/>
        </w:rPr>
      </w:pPr>
      <w:r w:rsidRPr="00AC7622">
        <w:t>15.1.</w:t>
      </w:r>
      <w:r w:rsidR="134EA410" w:rsidRPr="00AC7622">
        <w:t xml:space="preserve"> </w:t>
      </w:r>
      <w:r w:rsidR="330C85D3" w:rsidRPr="00AC7622">
        <w:t xml:space="preserve">A lista classificatória dos alunos aptos de cada modalidade será construída obedecendo à somatória de pontos obtidos (da maior para menor), </w:t>
      </w:r>
      <w:r w:rsidR="13F92FFB" w:rsidRPr="00AC7622">
        <w:rPr>
          <w:lang w:val="pt"/>
        </w:rPr>
        <w:t>conforme as regras de pontuação específicas abaixo definidas</w:t>
      </w:r>
      <w:r w:rsidR="18F0C588" w:rsidRPr="00AC7622">
        <w:rPr>
          <w:lang w:val="pt"/>
        </w:rPr>
        <w:t xml:space="preserve"> para cada modalidade</w:t>
      </w:r>
      <w:r w:rsidR="33BCD369" w:rsidRPr="00AC7622">
        <w:rPr>
          <w:lang w:val="pt"/>
        </w:rPr>
        <w:t>.</w:t>
      </w:r>
    </w:p>
    <w:p w14:paraId="28AD1169" w14:textId="1D1CDDE5" w:rsidR="00371593" w:rsidRPr="00AC7622" w:rsidRDefault="406FC54E" w:rsidP="009A61B3">
      <w:pPr>
        <w:rPr>
          <w:lang w:val="pt"/>
        </w:rPr>
      </w:pPr>
      <w:r w:rsidRPr="00AC7622">
        <w:t xml:space="preserve">15.2. Serão classificados os </w:t>
      </w:r>
      <w:r w:rsidRPr="00AC7622">
        <w:rPr>
          <w:lang w:val="pt"/>
        </w:rPr>
        <w:t>atletas que obtiverem pontuação maior ou igual a 1 ponto.</w:t>
      </w:r>
    </w:p>
    <w:p w14:paraId="5F32D768" w14:textId="358B9B72" w:rsidR="00371593" w:rsidRPr="00AC7622" w:rsidRDefault="13F92FFB" w:rsidP="009A61B3">
      <w:pPr>
        <w:rPr>
          <w:lang w:val="pt"/>
        </w:rPr>
      </w:pPr>
      <w:r w:rsidRPr="00AC7622">
        <w:rPr>
          <w:lang w:val="pt"/>
        </w:rPr>
        <w:t>15.</w:t>
      </w:r>
      <w:r w:rsidR="3E180B61" w:rsidRPr="00AC7622">
        <w:rPr>
          <w:lang w:val="pt"/>
        </w:rPr>
        <w:t>2</w:t>
      </w:r>
      <w:r w:rsidR="0E7E1D5C" w:rsidRPr="00AC7622">
        <w:rPr>
          <w:lang w:val="pt"/>
        </w:rPr>
        <w:t>.1.</w:t>
      </w:r>
      <w:r w:rsidRPr="00AC7622">
        <w:rPr>
          <w:lang w:val="pt"/>
        </w:rPr>
        <w:t xml:space="preserve"> Em caso de empate, o desempate será feito por idade, da maior para menor</w:t>
      </w:r>
      <w:r w:rsidR="695ADA39" w:rsidRPr="00AC7622">
        <w:rPr>
          <w:lang w:val="pt"/>
        </w:rPr>
        <w:t>.</w:t>
      </w:r>
    </w:p>
    <w:p w14:paraId="2DD8D034" w14:textId="38E7694C" w:rsidR="273488DF" w:rsidRPr="00AC7622" w:rsidRDefault="48585A92" w:rsidP="009A61B3">
      <w:r>
        <w:t>15.</w:t>
      </w:r>
      <w:r w:rsidR="2A97EF86">
        <w:t>3</w:t>
      </w:r>
      <w:r w:rsidR="5DFAF3AD">
        <w:t>.</w:t>
      </w:r>
      <w:r>
        <w:t xml:space="preserve"> Caso dois ou mais atletas tenham nascido no mesmo dia, ficarão empatados. Caso, em decorrência dos limites orçamentários para concessão das bolsas, apenas parte dos atletas empatados possa receber os benefícios, a escolha será feita por sorteio</w:t>
      </w:r>
      <w:r w:rsidR="6501BB78">
        <w:t xml:space="preserve"> a ser realizado pela Comissão Especial de Seleção do Bolsa Atleta – CESBA.</w:t>
      </w:r>
    </w:p>
    <w:p w14:paraId="1A2897F7" w14:textId="473BE19E" w:rsidR="5FE6610E" w:rsidRPr="00AC7622" w:rsidRDefault="5FE6610E" w:rsidP="009A61B3">
      <w:r>
        <w:t>15.</w:t>
      </w:r>
      <w:r w:rsidR="77C04895">
        <w:t>3.1.</w:t>
      </w:r>
      <w:r>
        <w:t xml:space="preserve"> Caso o atleta tenha competido em 2024 por outro clube, serão considerados os resultados obtidos no outro clube. </w:t>
      </w:r>
    </w:p>
    <w:p w14:paraId="633A21B6" w14:textId="5970058E" w:rsidR="00371593" w:rsidRDefault="08C38696" w:rsidP="004136C8">
      <w:pPr>
        <w:pStyle w:val="Ttulo2"/>
        <w:rPr>
          <w:lang w:val="pt"/>
        </w:rPr>
      </w:pPr>
      <w:bookmarkStart w:id="28" w:name="_Toc2111754637"/>
      <w:r w:rsidRPr="1F337564">
        <w:rPr>
          <w:lang w:val="pt"/>
        </w:rPr>
        <w:t>15.</w:t>
      </w:r>
      <w:r w:rsidR="42667213" w:rsidRPr="1F337564">
        <w:rPr>
          <w:lang w:val="pt"/>
        </w:rPr>
        <w:t>4</w:t>
      </w:r>
      <w:r w:rsidRPr="1F337564">
        <w:rPr>
          <w:lang w:val="pt"/>
        </w:rPr>
        <w:t>. Atletismo</w:t>
      </w:r>
      <w:bookmarkEnd w:id="28"/>
    </w:p>
    <w:p w14:paraId="39651D7C" w14:textId="29CDCBD6" w:rsidR="7639020C" w:rsidRDefault="7639020C" w:rsidP="7639020C">
      <w:pPr>
        <w:rPr>
          <w:lang w:val="pt"/>
        </w:rPr>
      </w:pPr>
    </w:p>
    <w:p w14:paraId="7CC38052" w14:textId="70B8044C" w:rsidR="77BCC849" w:rsidRPr="00AC7622" w:rsidRDefault="77BCC849" w:rsidP="009A61B3">
      <w:r>
        <w:t xml:space="preserve">Para </w:t>
      </w:r>
      <w:r w:rsidR="5A374D98">
        <w:t>a m</w:t>
      </w:r>
      <w:r>
        <w:t>odalidade Atletismo, a pontuação dos diferentes quesitos NÃO SERÁ SOMADA. Cada atleta poderá utilizar apenas um resultado dos quesitos abaixo. Valerá a melhor/maior pontuação obtida pelo atleta em algum dos quesitos abaixo.</w:t>
      </w:r>
    </w:p>
    <w:p w14:paraId="443CC0B9" w14:textId="08F654F8" w:rsidR="00371593" w:rsidRPr="00AC7622" w:rsidRDefault="1BC4B102" w:rsidP="009A61B3">
      <w:r w:rsidRPr="009A61B3">
        <w:rPr>
          <w:b/>
        </w:rPr>
        <w:t>Quesito I</w:t>
      </w:r>
      <w:r w:rsidRPr="00AC7622">
        <w:t xml:space="preserve"> - </w:t>
      </w:r>
      <w:r w:rsidR="08C38696" w:rsidRPr="00AC7622">
        <w:t>Classificação nas provas individuais no Trof</w:t>
      </w:r>
      <w:r w:rsidR="148C6A92" w:rsidRPr="00AC7622">
        <w:t>éu</w:t>
      </w:r>
      <w:r w:rsidR="08C38696" w:rsidRPr="00AC7622">
        <w:t xml:space="preserve"> Brasil de Atletismo</w:t>
      </w:r>
      <w:r w:rsidR="3E70CBD5" w:rsidRPr="00AC7622">
        <w:t>,</w:t>
      </w:r>
      <w:r w:rsidR="08C38696" w:rsidRPr="00AC7622">
        <w:t xml:space="preserve"> promovido pela Confederação Brasileira de Atletismo.</w:t>
      </w:r>
    </w:p>
    <w:p w14:paraId="1AEF178B" w14:textId="162509B2" w:rsidR="00371593" w:rsidRPr="00AC7622" w:rsidRDefault="08C38696" w:rsidP="009A61B3">
      <w:pPr>
        <w:rPr>
          <w:lang w:val="pt"/>
        </w:rPr>
      </w:pPr>
      <w:r w:rsidRPr="00AC7622">
        <w:rPr>
          <w:lang w:val="pt"/>
        </w:rPr>
        <w:t xml:space="preserve">1º lugar: </w:t>
      </w:r>
      <w:r w:rsidR="0AC6CCF7" w:rsidRPr="00AC7622">
        <w:rPr>
          <w:lang w:val="pt"/>
        </w:rPr>
        <w:t>96</w:t>
      </w:r>
      <w:r w:rsidRPr="00AC7622">
        <w:rPr>
          <w:lang w:val="pt"/>
        </w:rPr>
        <w:t xml:space="preserve"> pontos</w:t>
      </w:r>
    </w:p>
    <w:p w14:paraId="70F02A1D" w14:textId="6B6397E6" w:rsidR="00371593" w:rsidRPr="00AC7622" w:rsidRDefault="08C38696" w:rsidP="009A61B3">
      <w:pPr>
        <w:rPr>
          <w:lang w:val="pt"/>
        </w:rPr>
      </w:pPr>
      <w:r w:rsidRPr="00AC7622">
        <w:rPr>
          <w:lang w:val="pt"/>
        </w:rPr>
        <w:t xml:space="preserve">2º lugar: </w:t>
      </w:r>
      <w:r w:rsidR="53FD9640" w:rsidRPr="00AC7622">
        <w:rPr>
          <w:lang w:val="pt"/>
        </w:rPr>
        <w:t>84</w:t>
      </w:r>
      <w:r w:rsidRPr="00AC7622">
        <w:rPr>
          <w:lang w:val="pt"/>
        </w:rPr>
        <w:t xml:space="preserve"> pontos </w:t>
      </w:r>
    </w:p>
    <w:p w14:paraId="599BEF7E" w14:textId="67ADE0C9" w:rsidR="00371593" w:rsidRPr="00AC7622" w:rsidRDefault="08C38696" w:rsidP="009A61B3">
      <w:pPr>
        <w:rPr>
          <w:lang w:val="pt"/>
        </w:rPr>
      </w:pPr>
      <w:r w:rsidRPr="00AC7622">
        <w:rPr>
          <w:lang w:val="pt"/>
        </w:rPr>
        <w:t xml:space="preserve">3º lugar: </w:t>
      </w:r>
      <w:r w:rsidR="001E1111" w:rsidRPr="00AC7622">
        <w:rPr>
          <w:lang w:val="pt"/>
        </w:rPr>
        <w:t>72</w:t>
      </w:r>
      <w:r w:rsidRPr="00AC7622">
        <w:rPr>
          <w:lang w:val="pt"/>
        </w:rPr>
        <w:t xml:space="preserve"> pontos</w:t>
      </w:r>
    </w:p>
    <w:p w14:paraId="13A1CA1F" w14:textId="53F0E63F" w:rsidR="00371593" w:rsidRPr="00AC7622" w:rsidRDefault="08C38696" w:rsidP="009A61B3">
      <w:pPr>
        <w:rPr>
          <w:lang w:val="pt"/>
        </w:rPr>
      </w:pPr>
      <w:r w:rsidRPr="00AC7622">
        <w:rPr>
          <w:lang w:val="pt"/>
        </w:rPr>
        <w:t xml:space="preserve">4º lugar: </w:t>
      </w:r>
      <w:r w:rsidR="7EFBBF57" w:rsidRPr="00AC7622">
        <w:rPr>
          <w:lang w:val="pt"/>
        </w:rPr>
        <w:t>60</w:t>
      </w:r>
      <w:r w:rsidRPr="00AC7622">
        <w:rPr>
          <w:lang w:val="pt"/>
        </w:rPr>
        <w:t xml:space="preserve"> pontos </w:t>
      </w:r>
    </w:p>
    <w:p w14:paraId="6AE877AD" w14:textId="6698D5AB" w:rsidR="00371593" w:rsidRPr="00AC7622" w:rsidRDefault="08C38696" w:rsidP="009A61B3">
      <w:pPr>
        <w:rPr>
          <w:lang w:val="pt"/>
        </w:rPr>
      </w:pPr>
      <w:r w:rsidRPr="00AC7622">
        <w:rPr>
          <w:lang w:val="pt"/>
        </w:rPr>
        <w:t xml:space="preserve">5º lugar: </w:t>
      </w:r>
      <w:r w:rsidR="381E556D" w:rsidRPr="00AC7622">
        <w:rPr>
          <w:lang w:val="pt"/>
        </w:rPr>
        <w:t>48</w:t>
      </w:r>
      <w:r w:rsidR="069E4A00" w:rsidRPr="00AC7622">
        <w:rPr>
          <w:lang w:val="pt"/>
        </w:rPr>
        <w:t xml:space="preserve"> </w:t>
      </w:r>
      <w:r w:rsidRPr="00AC7622">
        <w:rPr>
          <w:lang w:val="pt"/>
        </w:rPr>
        <w:t xml:space="preserve">pontos </w:t>
      </w:r>
    </w:p>
    <w:p w14:paraId="1C168044" w14:textId="79571443" w:rsidR="00371593" w:rsidRPr="00AC7622" w:rsidRDefault="08C38696" w:rsidP="009A61B3">
      <w:pPr>
        <w:rPr>
          <w:lang w:val="pt"/>
        </w:rPr>
      </w:pPr>
      <w:r w:rsidRPr="00AC7622">
        <w:rPr>
          <w:lang w:val="pt"/>
        </w:rPr>
        <w:t xml:space="preserve">6º lugar: </w:t>
      </w:r>
      <w:r w:rsidR="4EB9AA8C" w:rsidRPr="00AC7622">
        <w:rPr>
          <w:lang w:val="pt"/>
        </w:rPr>
        <w:t>36</w:t>
      </w:r>
      <w:r w:rsidRPr="00AC7622">
        <w:rPr>
          <w:lang w:val="pt"/>
        </w:rPr>
        <w:t xml:space="preserve"> pontos</w:t>
      </w:r>
    </w:p>
    <w:p w14:paraId="77047D22" w14:textId="40E83E64" w:rsidR="00371593" w:rsidRPr="00AC7622" w:rsidRDefault="08C38696" w:rsidP="009A61B3">
      <w:pPr>
        <w:rPr>
          <w:lang w:val="pt"/>
        </w:rPr>
      </w:pPr>
      <w:r w:rsidRPr="00AC7622">
        <w:rPr>
          <w:lang w:val="pt"/>
        </w:rPr>
        <w:t xml:space="preserve">7º lugar: </w:t>
      </w:r>
      <w:r w:rsidR="00B04049" w:rsidRPr="00AC7622">
        <w:rPr>
          <w:lang w:val="pt"/>
        </w:rPr>
        <w:t>24</w:t>
      </w:r>
      <w:r w:rsidRPr="00AC7622">
        <w:rPr>
          <w:lang w:val="pt"/>
        </w:rPr>
        <w:t xml:space="preserve"> pontos </w:t>
      </w:r>
    </w:p>
    <w:p w14:paraId="33D09453" w14:textId="47D5BDD6" w:rsidR="00371593" w:rsidRPr="00AC7622" w:rsidRDefault="4C3F751E" w:rsidP="009A61B3">
      <w:pPr>
        <w:rPr>
          <w:lang w:val="pt"/>
        </w:rPr>
      </w:pPr>
      <w:r w:rsidRPr="00AC7622">
        <w:t xml:space="preserve">8º lugar: </w:t>
      </w:r>
      <w:r w:rsidR="19BECE1A" w:rsidRPr="00AC7622">
        <w:t>12</w:t>
      </w:r>
      <w:r w:rsidRPr="00AC7622">
        <w:t xml:space="preserve"> ponto</w:t>
      </w:r>
      <w:r w:rsidR="5FE6F1C3" w:rsidRPr="00AC7622">
        <w:t>s</w:t>
      </w:r>
    </w:p>
    <w:p w14:paraId="581FFFBD" w14:textId="1F28473E" w:rsidR="00371593" w:rsidRPr="00AC7622" w:rsidRDefault="36005230" w:rsidP="009A61B3">
      <w:pPr>
        <w:rPr>
          <w:lang w:val="pt"/>
        </w:rPr>
      </w:pPr>
      <w:r w:rsidRPr="009A61B3">
        <w:rPr>
          <w:b/>
        </w:rPr>
        <w:t>Quesito II</w:t>
      </w:r>
      <w:r w:rsidRPr="00AC7622">
        <w:t xml:space="preserve"> - </w:t>
      </w:r>
      <w:r w:rsidR="4C3F751E" w:rsidRPr="00AC7622">
        <w:t>Classificação nas provas individuais nos Campeonatos Brasileiros Inter Clubes nas categorias Sub 16, sub 18, Sub 20 e Sub 23; promovido</w:t>
      </w:r>
      <w:r w:rsidR="1DD1D136" w:rsidRPr="00AC7622">
        <w:t>s</w:t>
      </w:r>
      <w:r w:rsidR="4C3F751E" w:rsidRPr="00AC7622">
        <w:t xml:space="preserve"> pela Confederação Brasileira de Atletismo.</w:t>
      </w:r>
      <w:r w:rsidR="4C3F751E" w:rsidRPr="00AC7622">
        <w:rPr>
          <w:lang w:val="pt"/>
        </w:rPr>
        <w:t xml:space="preserve"> </w:t>
      </w:r>
    </w:p>
    <w:p w14:paraId="2C22FF44" w14:textId="176C8FD7" w:rsidR="00371593" w:rsidRPr="00AC7622" w:rsidRDefault="08C38696" w:rsidP="009A61B3">
      <w:pPr>
        <w:rPr>
          <w:lang w:val="pt"/>
        </w:rPr>
      </w:pPr>
      <w:r w:rsidRPr="00AC7622">
        <w:rPr>
          <w:lang w:val="pt"/>
        </w:rPr>
        <w:t xml:space="preserve">1º lugar: </w:t>
      </w:r>
      <w:r w:rsidR="3823CD02" w:rsidRPr="00AC7622">
        <w:rPr>
          <w:lang w:val="pt"/>
        </w:rPr>
        <w:t>64</w:t>
      </w:r>
      <w:r w:rsidRPr="00AC7622">
        <w:rPr>
          <w:lang w:val="pt"/>
        </w:rPr>
        <w:t xml:space="preserve"> pontos </w:t>
      </w:r>
    </w:p>
    <w:p w14:paraId="33875349" w14:textId="65E4CAF2" w:rsidR="00371593" w:rsidRPr="00AC7622" w:rsidRDefault="08C38696" w:rsidP="009A61B3">
      <w:pPr>
        <w:rPr>
          <w:lang w:val="pt"/>
        </w:rPr>
      </w:pPr>
      <w:r w:rsidRPr="00AC7622">
        <w:rPr>
          <w:lang w:val="pt"/>
        </w:rPr>
        <w:t xml:space="preserve">2º lugar: </w:t>
      </w:r>
      <w:r w:rsidR="3823CD02" w:rsidRPr="00AC7622">
        <w:rPr>
          <w:lang w:val="pt"/>
        </w:rPr>
        <w:t>56</w:t>
      </w:r>
      <w:r w:rsidRPr="00AC7622">
        <w:rPr>
          <w:lang w:val="pt"/>
        </w:rPr>
        <w:t xml:space="preserve"> pontos </w:t>
      </w:r>
    </w:p>
    <w:p w14:paraId="38F13931" w14:textId="4CCF2E40" w:rsidR="00371593" w:rsidRPr="00AC7622" w:rsidRDefault="08C38696" w:rsidP="009A61B3">
      <w:pPr>
        <w:rPr>
          <w:lang w:val="pt"/>
        </w:rPr>
      </w:pPr>
      <w:r w:rsidRPr="00AC7622">
        <w:rPr>
          <w:lang w:val="pt"/>
        </w:rPr>
        <w:t xml:space="preserve">3º lugar: </w:t>
      </w:r>
      <w:r w:rsidR="2B1E7BE4" w:rsidRPr="00AC7622">
        <w:rPr>
          <w:lang w:val="pt"/>
        </w:rPr>
        <w:t>48</w:t>
      </w:r>
      <w:r w:rsidRPr="00AC7622">
        <w:rPr>
          <w:lang w:val="pt"/>
        </w:rPr>
        <w:t xml:space="preserve"> pontos</w:t>
      </w:r>
    </w:p>
    <w:p w14:paraId="48B79D16" w14:textId="60F482F3" w:rsidR="00371593" w:rsidRPr="00AC7622" w:rsidRDefault="08C38696" w:rsidP="009A61B3">
      <w:pPr>
        <w:rPr>
          <w:lang w:val="pt"/>
        </w:rPr>
      </w:pPr>
      <w:r w:rsidRPr="00AC7622">
        <w:rPr>
          <w:lang w:val="pt"/>
        </w:rPr>
        <w:t xml:space="preserve">4º lugar: </w:t>
      </w:r>
      <w:r w:rsidR="7025664F" w:rsidRPr="00AC7622">
        <w:rPr>
          <w:lang w:val="pt"/>
        </w:rPr>
        <w:t>40</w:t>
      </w:r>
      <w:r w:rsidRPr="00AC7622">
        <w:rPr>
          <w:lang w:val="pt"/>
        </w:rPr>
        <w:t xml:space="preserve"> pontos </w:t>
      </w:r>
    </w:p>
    <w:p w14:paraId="06BB22EA" w14:textId="58499C5F" w:rsidR="00371593" w:rsidRPr="00AC7622" w:rsidRDefault="08C38696" w:rsidP="009A61B3">
      <w:pPr>
        <w:rPr>
          <w:lang w:val="pt"/>
        </w:rPr>
      </w:pPr>
      <w:r w:rsidRPr="00AC7622">
        <w:rPr>
          <w:lang w:val="pt"/>
        </w:rPr>
        <w:t xml:space="preserve">5º lugar: </w:t>
      </w:r>
      <w:r w:rsidR="211C2FE3" w:rsidRPr="00AC7622">
        <w:rPr>
          <w:lang w:val="pt"/>
        </w:rPr>
        <w:t>32</w:t>
      </w:r>
      <w:r w:rsidRPr="00AC7622">
        <w:rPr>
          <w:lang w:val="pt"/>
        </w:rPr>
        <w:t xml:space="preserve"> pontos </w:t>
      </w:r>
    </w:p>
    <w:p w14:paraId="0902EE64" w14:textId="209394F0" w:rsidR="00371593" w:rsidRPr="00AC7622" w:rsidRDefault="08C38696" w:rsidP="009A61B3">
      <w:pPr>
        <w:rPr>
          <w:lang w:val="pt"/>
        </w:rPr>
      </w:pPr>
      <w:r w:rsidRPr="00AC7622">
        <w:rPr>
          <w:lang w:val="pt"/>
        </w:rPr>
        <w:lastRenderedPageBreak/>
        <w:t xml:space="preserve">6º lugar: </w:t>
      </w:r>
      <w:r w:rsidR="6A370617" w:rsidRPr="00AC7622">
        <w:rPr>
          <w:lang w:val="pt"/>
        </w:rPr>
        <w:t>24</w:t>
      </w:r>
      <w:r w:rsidRPr="00AC7622">
        <w:rPr>
          <w:lang w:val="pt"/>
        </w:rPr>
        <w:t xml:space="preserve"> pontos</w:t>
      </w:r>
    </w:p>
    <w:p w14:paraId="39386050" w14:textId="6EB664C4" w:rsidR="00371593" w:rsidRPr="00AC7622" w:rsidRDefault="08C38696" w:rsidP="009A61B3">
      <w:pPr>
        <w:rPr>
          <w:lang w:val="pt"/>
        </w:rPr>
      </w:pPr>
      <w:r w:rsidRPr="00AC7622">
        <w:rPr>
          <w:lang w:val="pt"/>
        </w:rPr>
        <w:t xml:space="preserve">7º lugar: </w:t>
      </w:r>
      <w:r w:rsidR="5B878616" w:rsidRPr="00AC7622">
        <w:rPr>
          <w:lang w:val="pt"/>
        </w:rPr>
        <w:t>16</w:t>
      </w:r>
      <w:r w:rsidRPr="00AC7622">
        <w:rPr>
          <w:lang w:val="pt"/>
        </w:rPr>
        <w:t xml:space="preserve"> pontos </w:t>
      </w:r>
    </w:p>
    <w:p w14:paraId="093ABF3E" w14:textId="6B6B79B2" w:rsidR="00371593" w:rsidRPr="00AC7622" w:rsidRDefault="08C38696" w:rsidP="009A61B3">
      <w:pPr>
        <w:rPr>
          <w:lang w:val="pt"/>
        </w:rPr>
      </w:pPr>
      <w:r>
        <w:t xml:space="preserve">8º lugar: </w:t>
      </w:r>
      <w:r w:rsidR="7967CCC0">
        <w:t>8</w:t>
      </w:r>
      <w:r>
        <w:t xml:space="preserve"> pontos</w:t>
      </w:r>
    </w:p>
    <w:p w14:paraId="2534A353" w14:textId="5D1B119D" w:rsidR="7639020C" w:rsidRDefault="7639020C"/>
    <w:p w14:paraId="3680B668" w14:textId="69DEBCCB" w:rsidR="00371593" w:rsidRPr="00AC7622" w:rsidRDefault="51A027F4" w:rsidP="009A61B3">
      <w:pPr>
        <w:rPr>
          <w:lang w:val="pt"/>
        </w:rPr>
      </w:pPr>
      <w:r w:rsidRPr="009A61B3">
        <w:rPr>
          <w:b/>
        </w:rPr>
        <w:t>Quesito III</w:t>
      </w:r>
      <w:r w:rsidRPr="00AC7622">
        <w:t xml:space="preserve"> - </w:t>
      </w:r>
      <w:r w:rsidR="08C38696" w:rsidRPr="00AC7622">
        <w:t xml:space="preserve">Atletas que estiverem classificados como melhor atleta do ranking </w:t>
      </w:r>
      <w:r w:rsidR="263959D6" w:rsidRPr="00AC7622">
        <w:t>b</w:t>
      </w:r>
      <w:r w:rsidR="08C38696" w:rsidRPr="00AC7622">
        <w:t>rasileiro da Confederação Brasileira de Atletismo</w:t>
      </w:r>
      <w:r w:rsidR="7AA0726A" w:rsidRPr="00AC7622">
        <w:t>,</w:t>
      </w:r>
      <w:r w:rsidR="08C38696" w:rsidRPr="00AC7622">
        <w:t xml:space="preserve"> tendo como referência o mês de dezembro de 2024. </w:t>
      </w:r>
    </w:p>
    <w:p w14:paraId="0D6E2654" w14:textId="12E46FE1" w:rsidR="00371593" w:rsidRPr="00AC7622" w:rsidRDefault="08C38696" w:rsidP="009A61B3">
      <w:pPr>
        <w:rPr>
          <w:lang w:val="pt"/>
        </w:rPr>
      </w:pPr>
      <w:r w:rsidRPr="00AC7622">
        <w:rPr>
          <w:lang w:val="pt"/>
        </w:rPr>
        <w:t xml:space="preserve">1º lugar: </w:t>
      </w:r>
      <w:r w:rsidR="64F5D251" w:rsidRPr="00AC7622">
        <w:rPr>
          <w:lang w:val="pt"/>
        </w:rPr>
        <w:t>32</w:t>
      </w:r>
      <w:r w:rsidRPr="00AC7622">
        <w:rPr>
          <w:lang w:val="pt"/>
        </w:rPr>
        <w:t xml:space="preserve"> pontos</w:t>
      </w:r>
    </w:p>
    <w:p w14:paraId="61744BDB" w14:textId="523A8E72" w:rsidR="00371593" w:rsidRPr="00AC7622" w:rsidRDefault="08C38696" w:rsidP="009A61B3">
      <w:pPr>
        <w:rPr>
          <w:lang w:val="pt"/>
        </w:rPr>
      </w:pPr>
      <w:r w:rsidRPr="00AC7622">
        <w:rPr>
          <w:lang w:val="pt"/>
        </w:rPr>
        <w:t xml:space="preserve">2º lugar:  </w:t>
      </w:r>
      <w:r w:rsidR="4EBA131D" w:rsidRPr="00AC7622">
        <w:rPr>
          <w:lang w:val="pt"/>
        </w:rPr>
        <w:t>28</w:t>
      </w:r>
      <w:r w:rsidRPr="00AC7622">
        <w:rPr>
          <w:lang w:val="pt"/>
        </w:rPr>
        <w:t xml:space="preserve"> pontos</w:t>
      </w:r>
    </w:p>
    <w:p w14:paraId="42729CA1" w14:textId="1BD60C17" w:rsidR="00371593" w:rsidRPr="00AC7622" w:rsidRDefault="08C38696" w:rsidP="009A61B3">
      <w:pPr>
        <w:rPr>
          <w:lang w:val="pt"/>
        </w:rPr>
      </w:pPr>
      <w:r w:rsidRPr="00AC7622">
        <w:rPr>
          <w:lang w:val="pt"/>
        </w:rPr>
        <w:t xml:space="preserve">3º lugar: </w:t>
      </w:r>
      <w:r w:rsidR="65ADD9BF" w:rsidRPr="00AC7622">
        <w:rPr>
          <w:lang w:val="pt"/>
        </w:rPr>
        <w:t>2</w:t>
      </w:r>
      <w:r w:rsidR="65111FFF" w:rsidRPr="00AC7622">
        <w:rPr>
          <w:lang w:val="pt"/>
        </w:rPr>
        <w:t>4</w:t>
      </w:r>
      <w:r w:rsidRPr="00AC7622">
        <w:rPr>
          <w:lang w:val="pt"/>
        </w:rPr>
        <w:t xml:space="preserve"> pontos</w:t>
      </w:r>
    </w:p>
    <w:p w14:paraId="31720BBA" w14:textId="0AE28DA2" w:rsidR="00371593" w:rsidRPr="00AC7622" w:rsidRDefault="08C38696" w:rsidP="009A61B3">
      <w:pPr>
        <w:rPr>
          <w:lang w:val="pt"/>
        </w:rPr>
      </w:pPr>
      <w:r w:rsidRPr="00AC7622">
        <w:rPr>
          <w:lang w:val="pt"/>
        </w:rPr>
        <w:t xml:space="preserve">4º lugar: </w:t>
      </w:r>
      <w:r w:rsidR="09E110F0" w:rsidRPr="00AC7622">
        <w:rPr>
          <w:lang w:val="pt"/>
        </w:rPr>
        <w:t>20</w:t>
      </w:r>
      <w:r w:rsidRPr="00AC7622">
        <w:rPr>
          <w:lang w:val="pt"/>
        </w:rPr>
        <w:t xml:space="preserve"> pontos </w:t>
      </w:r>
    </w:p>
    <w:p w14:paraId="6DD3D2C7" w14:textId="5211ED7B" w:rsidR="00371593" w:rsidRPr="00AC7622" w:rsidRDefault="08C38696" w:rsidP="009A61B3">
      <w:pPr>
        <w:rPr>
          <w:lang w:val="pt"/>
        </w:rPr>
      </w:pPr>
      <w:r w:rsidRPr="00AC7622">
        <w:rPr>
          <w:lang w:val="pt"/>
        </w:rPr>
        <w:t xml:space="preserve">5º lugar: </w:t>
      </w:r>
      <w:r w:rsidR="7728998D" w:rsidRPr="00AC7622">
        <w:rPr>
          <w:lang w:val="pt"/>
        </w:rPr>
        <w:t>1</w:t>
      </w:r>
      <w:r w:rsidR="0E15A2ED" w:rsidRPr="00AC7622">
        <w:rPr>
          <w:lang w:val="pt"/>
        </w:rPr>
        <w:t>6</w:t>
      </w:r>
      <w:r w:rsidRPr="00AC7622">
        <w:rPr>
          <w:lang w:val="pt"/>
        </w:rPr>
        <w:t xml:space="preserve"> pontos </w:t>
      </w:r>
    </w:p>
    <w:p w14:paraId="409E0DCB" w14:textId="7285F792" w:rsidR="00371593" w:rsidRPr="00AC7622" w:rsidRDefault="08C38696" w:rsidP="009A61B3">
      <w:pPr>
        <w:rPr>
          <w:lang w:val="pt"/>
        </w:rPr>
      </w:pPr>
      <w:r w:rsidRPr="00AC7622">
        <w:rPr>
          <w:lang w:val="pt"/>
        </w:rPr>
        <w:t xml:space="preserve">6º lugar: </w:t>
      </w:r>
      <w:r w:rsidR="25B025D3" w:rsidRPr="00AC7622">
        <w:rPr>
          <w:lang w:val="pt"/>
        </w:rPr>
        <w:t>1</w:t>
      </w:r>
      <w:r w:rsidR="0E15A2ED" w:rsidRPr="00AC7622">
        <w:rPr>
          <w:lang w:val="pt"/>
        </w:rPr>
        <w:t>2</w:t>
      </w:r>
      <w:r w:rsidRPr="00AC7622">
        <w:rPr>
          <w:lang w:val="pt"/>
        </w:rPr>
        <w:t xml:space="preserve"> pontos</w:t>
      </w:r>
    </w:p>
    <w:p w14:paraId="0E502D97" w14:textId="0159733B" w:rsidR="00371593" w:rsidRPr="00AC7622" w:rsidRDefault="08C38696" w:rsidP="009A61B3">
      <w:pPr>
        <w:rPr>
          <w:lang w:val="pt"/>
        </w:rPr>
      </w:pPr>
      <w:r w:rsidRPr="00AC7622">
        <w:rPr>
          <w:lang w:val="pt"/>
        </w:rPr>
        <w:t xml:space="preserve">7º lugar: </w:t>
      </w:r>
      <w:r w:rsidR="0962B06F" w:rsidRPr="00AC7622">
        <w:rPr>
          <w:lang w:val="pt"/>
        </w:rPr>
        <w:t>8</w:t>
      </w:r>
      <w:r w:rsidRPr="00AC7622">
        <w:rPr>
          <w:lang w:val="pt"/>
        </w:rPr>
        <w:t xml:space="preserve"> pontos </w:t>
      </w:r>
    </w:p>
    <w:p w14:paraId="29E28756" w14:textId="136A9014" w:rsidR="08C38696" w:rsidRDefault="08C38696">
      <w:r>
        <w:t xml:space="preserve">8º lugar: </w:t>
      </w:r>
      <w:r w:rsidR="3C3B1382">
        <w:t>4</w:t>
      </w:r>
      <w:r>
        <w:t xml:space="preserve"> ponto</w:t>
      </w:r>
      <w:r w:rsidR="3E0B95F2">
        <w:t>s</w:t>
      </w:r>
    </w:p>
    <w:p w14:paraId="62C87D81" w14:textId="24E1B3F2" w:rsidR="7639020C" w:rsidRDefault="7639020C"/>
    <w:p w14:paraId="60FF2806" w14:textId="7D5B1EB7" w:rsidR="00371593" w:rsidRPr="00AC7622" w:rsidRDefault="13A4AD26" w:rsidP="009A61B3">
      <w:pPr>
        <w:rPr>
          <w:lang w:val="pt"/>
        </w:rPr>
      </w:pPr>
      <w:r w:rsidRPr="009A61B3">
        <w:rPr>
          <w:b/>
        </w:rPr>
        <w:t>Quesito IV</w:t>
      </w:r>
      <w:r w:rsidRPr="00AC7622">
        <w:t xml:space="preserve"> - </w:t>
      </w:r>
      <w:r w:rsidR="2EDFCC16" w:rsidRPr="00AC7622">
        <w:t>Classificação nas provas individuais nos Campeonatos Paulista da Federação Paulista de Atletismo</w:t>
      </w:r>
      <w:r w:rsidR="54A1351F" w:rsidRPr="00AC7622">
        <w:t>,</w:t>
      </w:r>
      <w:r w:rsidR="2EDFCC16" w:rsidRPr="00AC7622">
        <w:t xml:space="preserve"> categorias, Sub 12, Sub 14</w:t>
      </w:r>
      <w:r w:rsidR="6E90593C" w:rsidRPr="00AC7622">
        <w:t>,</w:t>
      </w:r>
      <w:r w:rsidR="2EDFCC16" w:rsidRPr="00AC7622">
        <w:t xml:space="preserve"> Sub 16, sub 18, Sub 20</w:t>
      </w:r>
      <w:r w:rsidR="3656D6C3" w:rsidRPr="00AC7622">
        <w:t xml:space="preserve">, </w:t>
      </w:r>
      <w:r w:rsidR="2EDFCC16" w:rsidRPr="00AC7622">
        <w:t xml:space="preserve">Sub 23 </w:t>
      </w:r>
      <w:r w:rsidR="7D4D111F" w:rsidRPr="00AC7622">
        <w:t xml:space="preserve">e </w:t>
      </w:r>
      <w:r w:rsidR="5AE02773" w:rsidRPr="00AC7622">
        <w:t>adultos</w:t>
      </w:r>
      <w:r w:rsidR="2EDFCC16" w:rsidRPr="00AC7622">
        <w:t>.</w:t>
      </w:r>
    </w:p>
    <w:p w14:paraId="11FDE291" w14:textId="1DB8C781" w:rsidR="00371593" w:rsidRPr="00AC7622" w:rsidRDefault="08C38696" w:rsidP="009A61B3">
      <w:pPr>
        <w:rPr>
          <w:lang w:val="pt"/>
        </w:rPr>
      </w:pPr>
      <w:r w:rsidRPr="00AC7622">
        <w:rPr>
          <w:lang w:val="pt"/>
        </w:rPr>
        <w:t xml:space="preserve">1º lugar: 8 pontos </w:t>
      </w:r>
    </w:p>
    <w:p w14:paraId="7F778949" w14:textId="2E88C4F0" w:rsidR="00371593" w:rsidRPr="00AC7622" w:rsidRDefault="08C38696" w:rsidP="009A61B3">
      <w:pPr>
        <w:rPr>
          <w:lang w:val="pt"/>
        </w:rPr>
      </w:pPr>
      <w:r w:rsidRPr="00AC7622">
        <w:rPr>
          <w:lang w:val="pt"/>
        </w:rPr>
        <w:t xml:space="preserve">2º lugar: 7 pontos </w:t>
      </w:r>
    </w:p>
    <w:p w14:paraId="59B12DF1" w14:textId="30076B6C" w:rsidR="00371593" w:rsidRPr="00AC7622" w:rsidRDefault="08C38696" w:rsidP="009A61B3">
      <w:pPr>
        <w:rPr>
          <w:lang w:val="pt"/>
        </w:rPr>
      </w:pPr>
      <w:r w:rsidRPr="00AC7622">
        <w:rPr>
          <w:lang w:val="pt"/>
        </w:rPr>
        <w:t>3º lugar: 6 pontos</w:t>
      </w:r>
    </w:p>
    <w:p w14:paraId="5EF99EEE" w14:textId="66162657" w:rsidR="00371593" w:rsidRPr="00AC7622" w:rsidRDefault="08C38696" w:rsidP="009A61B3">
      <w:pPr>
        <w:rPr>
          <w:lang w:val="pt"/>
        </w:rPr>
      </w:pPr>
      <w:r w:rsidRPr="00AC7622">
        <w:rPr>
          <w:lang w:val="pt"/>
        </w:rPr>
        <w:t xml:space="preserve">4º lugar: 5 pontos </w:t>
      </w:r>
    </w:p>
    <w:p w14:paraId="338733A8" w14:textId="5E36FDCA" w:rsidR="00371593" w:rsidRPr="00AC7622" w:rsidRDefault="08C38696" w:rsidP="009A61B3">
      <w:pPr>
        <w:rPr>
          <w:lang w:val="pt"/>
        </w:rPr>
      </w:pPr>
      <w:r w:rsidRPr="00AC7622">
        <w:rPr>
          <w:lang w:val="pt"/>
        </w:rPr>
        <w:t xml:space="preserve">5º lugar: 4 pontos </w:t>
      </w:r>
    </w:p>
    <w:p w14:paraId="28DF7F53" w14:textId="55323CD2" w:rsidR="00371593" w:rsidRPr="00AC7622" w:rsidRDefault="08C38696" w:rsidP="009A61B3">
      <w:pPr>
        <w:rPr>
          <w:lang w:val="pt"/>
        </w:rPr>
      </w:pPr>
      <w:r w:rsidRPr="00AC7622">
        <w:rPr>
          <w:lang w:val="pt"/>
        </w:rPr>
        <w:t>6º lugar: 3 pontos</w:t>
      </w:r>
    </w:p>
    <w:p w14:paraId="1FAB6E89" w14:textId="24DEE054" w:rsidR="00371593" w:rsidRPr="00AC7622" w:rsidRDefault="08C38696" w:rsidP="009A61B3">
      <w:pPr>
        <w:rPr>
          <w:lang w:val="pt"/>
        </w:rPr>
      </w:pPr>
      <w:r w:rsidRPr="00AC7622">
        <w:rPr>
          <w:lang w:val="pt"/>
        </w:rPr>
        <w:t xml:space="preserve">7º lugar: 2 pontos </w:t>
      </w:r>
    </w:p>
    <w:p w14:paraId="49E73F5B" w14:textId="3ABEF090" w:rsidR="00371593" w:rsidRPr="00AC7622" w:rsidRDefault="08C38696" w:rsidP="009A61B3">
      <w:pPr>
        <w:rPr>
          <w:lang w:val="pt"/>
        </w:rPr>
      </w:pPr>
      <w:r w:rsidRPr="7639020C">
        <w:rPr>
          <w:lang w:val="pt"/>
        </w:rPr>
        <w:t>8º lugar: 1 pontos</w:t>
      </w:r>
    </w:p>
    <w:p w14:paraId="21A1A17C" w14:textId="17F5FC81" w:rsidR="7639020C" w:rsidRDefault="7639020C" w:rsidP="7639020C">
      <w:pPr>
        <w:rPr>
          <w:lang w:val="pt"/>
        </w:rPr>
      </w:pPr>
    </w:p>
    <w:p w14:paraId="3F030C7D" w14:textId="5869BD90" w:rsidR="00371593" w:rsidRPr="00AC7622" w:rsidRDefault="5BE1D340" w:rsidP="009A61B3">
      <w:pPr>
        <w:rPr>
          <w:lang w:val="pt"/>
        </w:rPr>
      </w:pPr>
      <w:r w:rsidRPr="009A61B3">
        <w:rPr>
          <w:b/>
        </w:rPr>
        <w:t>Quesito V</w:t>
      </w:r>
      <w:r w:rsidRPr="00AC7622">
        <w:t xml:space="preserve"> - </w:t>
      </w:r>
      <w:r w:rsidR="08C38696" w:rsidRPr="00AC7622">
        <w:t>Atletas que estiverem classificados no ranking estadual da Federação Paulista de Atletismo, tendo como referência o mês de dezembro de 2024.</w:t>
      </w:r>
    </w:p>
    <w:p w14:paraId="424AE8E4" w14:textId="05CFDACF" w:rsidR="00371593" w:rsidRPr="00AC7622" w:rsidRDefault="2D299210" w:rsidP="009A61B3">
      <w:pPr>
        <w:rPr>
          <w:lang w:val="pt"/>
        </w:rPr>
      </w:pPr>
      <w:r w:rsidRPr="00AC7622">
        <w:rPr>
          <w:lang w:val="pt"/>
        </w:rPr>
        <w:t xml:space="preserve">1º lugar: 8 pontos </w:t>
      </w:r>
    </w:p>
    <w:p w14:paraId="1D531485" w14:textId="7037C828" w:rsidR="00371593" w:rsidRPr="00AC7622" w:rsidRDefault="3C9B4D92" w:rsidP="009A61B3">
      <w:pPr>
        <w:rPr>
          <w:lang w:val="pt"/>
        </w:rPr>
      </w:pPr>
      <w:r w:rsidRPr="00AC7622">
        <w:rPr>
          <w:lang w:val="pt"/>
        </w:rPr>
        <w:t xml:space="preserve">2º lugar:  7 pontos </w:t>
      </w:r>
    </w:p>
    <w:p w14:paraId="04E153D5" w14:textId="59F889E0" w:rsidR="00371593" w:rsidRPr="00AC7622" w:rsidRDefault="3C9B4D92" w:rsidP="009A61B3">
      <w:pPr>
        <w:rPr>
          <w:lang w:val="pt"/>
        </w:rPr>
      </w:pPr>
      <w:r w:rsidRPr="00AC7622">
        <w:rPr>
          <w:lang w:val="pt"/>
        </w:rPr>
        <w:t>3º lugar: 6 pontos</w:t>
      </w:r>
    </w:p>
    <w:p w14:paraId="2D8A0392" w14:textId="72BA1974" w:rsidR="00371593" w:rsidRPr="00AC7622" w:rsidRDefault="3C9B4D92" w:rsidP="009A61B3">
      <w:pPr>
        <w:rPr>
          <w:lang w:val="pt"/>
        </w:rPr>
      </w:pPr>
      <w:r w:rsidRPr="00AC7622">
        <w:rPr>
          <w:lang w:val="pt"/>
        </w:rPr>
        <w:t xml:space="preserve">4º lugar: 5 pontos </w:t>
      </w:r>
    </w:p>
    <w:p w14:paraId="33CB3934" w14:textId="038BEB61" w:rsidR="00371593" w:rsidRPr="00AC7622" w:rsidRDefault="3C9B4D92" w:rsidP="009A61B3">
      <w:pPr>
        <w:rPr>
          <w:lang w:val="pt"/>
        </w:rPr>
      </w:pPr>
      <w:r w:rsidRPr="00AC7622">
        <w:rPr>
          <w:lang w:val="pt"/>
        </w:rPr>
        <w:t xml:space="preserve">5º lugar: 4 pontos </w:t>
      </w:r>
    </w:p>
    <w:p w14:paraId="236A4CC3" w14:textId="129CC813" w:rsidR="00371593" w:rsidRPr="00AC7622" w:rsidRDefault="3C9B4D92" w:rsidP="009A61B3">
      <w:pPr>
        <w:rPr>
          <w:lang w:val="pt"/>
        </w:rPr>
      </w:pPr>
      <w:r w:rsidRPr="00AC7622">
        <w:rPr>
          <w:lang w:val="pt"/>
        </w:rPr>
        <w:t>6º lugar: 3 pontos</w:t>
      </w:r>
    </w:p>
    <w:p w14:paraId="12828ABF" w14:textId="1AE36E21" w:rsidR="00371593" w:rsidRPr="00AC7622" w:rsidRDefault="3C9B4D92" w:rsidP="009A61B3">
      <w:pPr>
        <w:rPr>
          <w:lang w:val="pt"/>
        </w:rPr>
      </w:pPr>
      <w:r w:rsidRPr="00AC7622">
        <w:rPr>
          <w:lang w:val="pt"/>
        </w:rPr>
        <w:t xml:space="preserve">7º lugar: 2 pontos </w:t>
      </w:r>
    </w:p>
    <w:p w14:paraId="45634EAC" w14:textId="030F71E1" w:rsidR="00371593" w:rsidRPr="00AC7622" w:rsidRDefault="2D299210" w:rsidP="009A61B3">
      <w:pPr>
        <w:rPr>
          <w:lang w:val="pt"/>
        </w:rPr>
      </w:pPr>
      <w:r w:rsidRPr="00AC7622">
        <w:rPr>
          <w:lang w:val="pt"/>
        </w:rPr>
        <w:lastRenderedPageBreak/>
        <w:t>8º lugar: 1 ponto</w:t>
      </w:r>
    </w:p>
    <w:p w14:paraId="3A5FD22C" w14:textId="156CC760" w:rsidR="65B44930" w:rsidRPr="00AC7622" w:rsidRDefault="65B44930" w:rsidP="65B44930">
      <w:pPr>
        <w:spacing w:before="200"/>
        <w:ind w:left="-205" w:right="-244"/>
        <w:rPr>
          <w:rFonts w:eastAsia="Cambria"/>
          <w:b/>
          <w:bCs/>
          <w:szCs w:val="24"/>
          <w:lang w:val="pt"/>
        </w:rPr>
      </w:pPr>
    </w:p>
    <w:p w14:paraId="1F8D550D" w14:textId="0B1C28D5" w:rsidR="60DB2A7A" w:rsidRPr="00AC7622" w:rsidRDefault="41AA4B1D" w:rsidP="004136C8">
      <w:pPr>
        <w:pStyle w:val="Ttulo2"/>
        <w:rPr>
          <w:lang w:val="pt"/>
        </w:rPr>
      </w:pPr>
      <w:bookmarkStart w:id="29" w:name="_Toc1255866880"/>
      <w:r w:rsidRPr="1F337564">
        <w:rPr>
          <w:lang w:val="pt"/>
        </w:rPr>
        <w:t>15.5. Basquete</w:t>
      </w:r>
      <w:bookmarkEnd w:id="29"/>
    </w:p>
    <w:p w14:paraId="673809E7" w14:textId="5B46B8F9" w:rsidR="7639020C" w:rsidRDefault="7639020C" w:rsidP="7639020C">
      <w:pPr>
        <w:rPr>
          <w:lang w:val="pt"/>
        </w:rPr>
      </w:pPr>
    </w:p>
    <w:p w14:paraId="623AE68D" w14:textId="509EDE28" w:rsidR="4BB63FA7" w:rsidRPr="00AC7622" w:rsidRDefault="4BB63FA7" w:rsidP="009A61B3">
      <w:pPr>
        <w:rPr>
          <w:lang w:val="pt"/>
        </w:rPr>
      </w:pPr>
      <w:r w:rsidRPr="00AC7622">
        <w:rPr>
          <w:lang w:val="pt"/>
        </w:rPr>
        <w:t>Para todos os quesitos abaixo, será aplicado um fator de percentual de participação do atleta nas partidas oficiais jogadas pela equipe.</w:t>
      </w:r>
    </w:p>
    <w:p w14:paraId="08CF7BE2" w14:textId="4E6F47CB" w:rsidR="4BB63FA7" w:rsidRPr="00AC7622" w:rsidRDefault="4BB63FA7" w:rsidP="009A61B3">
      <w:pPr>
        <w:rPr>
          <w:lang w:val="pt"/>
        </w:rPr>
      </w:pPr>
      <w:r w:rsidRPr="00AC7622">
        <w:rPr>
          <w:lang w:val="pt"/>
        </w:rPr>
        <w:t>Para cada partida em que o atleta participou da partida, receberá 1 ponto.</w:t>
      </w:r>
    </w:p>
    <w:p w14:paraId="1B2B5D54" w14:textId="4D641050" w:rsidR="4BB63FA7" w:rsidRPr="00AC7622" w:rsidRDefault="4BB63FA7" w:rsidP="009A61B3">
      <w:r w:rsidRPr="00AC7622">
        <w:t>Para cada partida em que o atleta não foi relacionado, 0 pontos.</w:t>
      </w:r>
    </w:p>
    <w:p w14:paraId="74018D22" w14:textId="47262AF7" w:rsidR="4BB63FA7" w:rsidRPr="00AC7622" w:rsidRDefault="4BB63FA7" w:rsidP="009A61B3">
      <w:r w:rsidRPr="00AC7622">
        <w:t xml:space="preserve">Essa pontuação será somada e será convertida em percentual de participação no campeonato. </w:t>
      </w:r>
    </w:p>
    <w:p w14:paraId="760E58E7" w14:textId="248C2819" w:rsidR="4BB63FA7" w:rsidRPr="00AC7622" w:rsidRDefault="4BB63FA7" w:rsidP="009A61B3">
      <w:r w:rsidRPr="00AC7622">
        <w:t xml:space="preserve">Por exemplo, num campeonato de 4 partidas, caso um atleta tenha jogado 3 jogos, receberá 3 pontos. Nesse caso, o percentual será de 3 pontos dividido pela pontuação máxima, de 4 pontos. Nesse caso, o atleta tem percentual de </w:t>
      </w:r>
      <w:r w:rsidR="6F2043E0" w:rsidRPr="00AC7622">
        <w:t>75</w:t>
      </w:r>
      <w:r w:rsidRPr="00AC7622">
        <w:t>% de participação.</w:t>
      </w:r>
    </w:p>
    <w:p w14:paraId="7DCD1AF5" w14:textId="0FF33773" w:rsidR="4BB63FA7" w:rsidRPr="00AC7622" w:rsidRDefault="4BB63FA7" w:rsidP="009A61B3">
      <w:r w:rsidRPr="00AC7622">
        <w:t>Os atletas serão classificados em 3 faixas percentuais:</w:t>
      </w:r>
    </w:p>
    <w:p w14:paraId="007A2E82" w14:textId="5786BC95" w:rsidR="4BB63FA7" w:rsidRPr="00AC7622" w:rsidRDefault="4BB63FA7" w:rsidP="009A61B3">
      <w:r w:rsidRPr="00AC7622">
        <w:t>0 – 24,99% de participação: receberá 50% da pontuação obtida pela equipe no campeonato;</w:t>
      </w:r>
    </w:p>
    <w:p w14:paraId="1E916393" w14:textId="5F3A4AA0" w:rsidR="4BB63FA7" w:rsidRPr="00AC7622" w:rsidRDefault="4BB63FA7" w:rsidP="009A61B3">
      <w:r w:rsidRPr="00AC7622">
        <w:t>25 a 49,99% de participação: receberá 75% da pontuação obtida pela equipe.</w:t>
      </w:r>
    </w:p>
    <w:p w14:paraId="36DAC41B" w14:textId="50647FC5" w:rsidR="4BB63FA7" w:rsidRPr="00AC7622" w:rsidRDefault="4BB63FA7" w:rsidP="009A61B3">
      <w:r w:rsidRPr="00AC7622">
        <w:t>50 a 100% de participação: receberá 100% da pontuação obtida pela equipe.</w:t>
      </w:r>
    </w:p>
    <w:p w14:paraId="0CD93A0E" w14:textId="16AA4DB4" w:rsidR="4BB63FA7" w:rsidRPr="00AC7622" w:rsidRDefault="05706327" w:rsidP="009A61B3">
      <w:r>
        <w:t xml:space="preserve">No exemplo acima, caso a equipe desse atleta tenha obtido o segundo lugar no </w:t>
      </w:r>
      <w:r w:rsidR="5923BB91" w:rsidRPr="165FE962">
        <w:rPr>
          <w:lang w:val="pt"/>
        </w:rPr>
        <w:t>Campeonato Nacional da Confederação Brasileira de Basketball</w:t>
      </w:r>
      <w:r>
        <w:t>, terá direito aos</w:t>
      </w:r>
      <w:r w:rsidR="55C3829D">
        <w:t xml:space="preserve"> 9 </w:t>
      </w:r>
      <w:r>
        <w:t xml:space="preserve">pontos. Já um outro atleta que tenha tido </w:t>
      </w:r>
      <w:r w:rsidR="5CC999DA">
        <w:t>2</w:t>
      </w:r>
      <w:r w:rsidR="4ECE2900">
        <w:t>0</w:t>
      </w:r>
      <w:r>
        <w:t xml:space="preserve">% de participação nas partidas, teria direito a </w:t>
      </w:r>
      <w:r w:rsidR="0F93662C">
        <w:t>4</w:t>
      </w:r>
      <w:r>
        <w:t>,5 pontos.</w:t>
      </w:r>
    </w:p>
    <w:p w14:paraId="1FB18D10" w14:textId="1FD9396A" w:rsidR="7639020C" w:rsidRDefault="7639020C"/>
    <w:p w14:paraId="31A78928" w14:textId="73150545" w:rsidR="533B8761" w:rsidRPr="00AC7622" w:rsidRDefault="533B8761" w:rsidP="009A61B3">
      <w:pPr>
        <w:rPr>
          <w:lang w:val="pt"/>
        </w:rPr>
      </w:pPr>
      <w:r w:rsidRPr="009A61B3">
        <w:rPr>
          <w:b/>
          <w:lang w:val="pt"/>
        </w:rPr>
        <w:t>Quesito I:</w:t>
      </w:r>
      <w:r w:rsidRPr="00AC7622">
        <w:rPr>
          <w:lang w:val="pt"/>
        </w:rPr>
        <w:t xml:space="preserve"> Colocação da equipe da qual o Atleta Apto é integrante no Campeonato Nacional da Confederação Brasileira de Basketball / Comitê Brasileiro de Clubes (CBC).</w:t>
      </w:r>
    </w:p>
    <w:p w14:paraId="455C1B36" w14:textId="001BAF26" w:rsidR="533B8761" w:rsidRPr="00AC7622" w:rsidRDefault="533B8761" w:rsidP="009A61B3">
      <w:pPr>
        <w:rPr>
          <w:lang w:val="pt"/>
        </w:rPr>
      </w:pPr>
      <w:r w:rsidRPr="00AC7622">
        <w:rPr>
          <w:lang w:val="pt"/>
        </w:rPr>
        <w:t xml:space="preserve">1º lugar: 10 pontos </w:t>
      </w:r>
    </w:p>
    <w:p w14:paraId="1BDAB200" w14:textId="258AC308" w:rsidR="533B8761" w:rsidRPr="00AC7622" w:rsidRDefault="533B8761" w:rsidP="009A61B3">
      <w:pPr>
        <w:rPr>
          <w:lang w:val="pt"/>
        </w:rPr>
      </w:pPr>
      <w:r w:rsidRPr="00AC7622">
        <w:rPr>
          <w:lang w:val="pt"/>
        </w:rPr>
        <w:t xml:space="preserve">2º lugar: 9 pontos </w:t>
      </w:r>
    </w:p>
    <w:p w14:paraId="6F55147A" w14:textId="3B484888" w:rsidR="533B8761" w:rsidRPr="00AC7622" w:rsidRDefault="533B8761" w:rsidP="009A61B3">
      <w:pPr>
        <w:rPr>
          <w:lang w:val="pt"/>
        </w:rPr>
      </w:pPr>
      <w:r w:rsidRPr="00AC7622">
        <w:rPr>
          <w:lang w:val="pt"/>
        </w:rPr>
        <w:t xml:space="preserve">3º lugar: 8 pontos </w:t>
      </w:r>
    </w:p>
    <w:p w14:paraId="12E5D991" w14:textId="67E22597" w:rsidR="533B8761" w:rsidRPr="00AC7622" w:rsidRDefault="533B8761" w:rsidP="009A61B3">
      <w:pPr>
        <w:rPr>
          <w:lang w:val="pt"/>
        </w:rPr>
      </w:pPr>
      <w:r w:rsidRPr="00AC7622">
        <w:rPr>
          <w:lang w:val="pt"/>
        </w:rPr>
        <w:t>4º lugar: 7 pontos</w:t>
      </w:r>
    </w:p>
    <w:p w14:paraId="11E6909F" w14:textId="24C589E8" w:rsidR="533B8761" w:rsidRPr="00AC7622" w:rsidRDefault="533B8761" w:rsidP="009A61B3">
      <w:pPr>
        <w:rPr>
          <w:lang w:val="pt"/>
        </w:rPr>
      </w:pPr>
      <w:r w:rsidRPr="00AC7622">
        <w:rPr>
          <w:lang w:val="pt"/>
        </w:rPr>
        <w:t>5º lugar: 6 pontos</w:t>
      </w:r>
    </w:p>
    <w:p w14:paraId="35ED94D6" w14:textId="36314C82" w:rsidR="533B8761" w:rsidRPr="00AC7622" w:rsidRDefault="533B8761" w:rsidP="009A61B3">
      <w:pPr>
        <w:rPr>
          <w:lang w:val="pt"/>
        </w:rPr>
      </w:pPr>
      <w:r w:rsidRPr="7639020C">
        <w:rPr>
          <w:lang w:val="pt"/>
        </w:rPr>
        <w:t>6º Lugar: 5 pontos</w:t>
      </w:r>
    </w:p>
    <w:p w14:paraId="23D201AA" w14:textId="42E5A13B" w:rsidR="7639020C" w:rsidRDefault="7639020C" w:rsidP="7639020C">
      <w:pPr>
        <w:rPr>
          <w:lang w:val="pt"/>
        </w:rPr>
      </w:pPr>
    </w:p>
    <w:p w14:paraId="0BE195F8" w14:textId="049AD1DC" w:rsidR="533B8761" w:rsidRPr="00AC7622" w:rsidRDefault="41AA4B1D" w:rsidP="009A61B3">
      <w:pPr>
        <w:rPr>
          <w:lang w:val="pt"/>
        </w:rPr>
      </w:pPr>
      <w:r w:rsidRPr="009A61B3">
        <w:rPr>
          <w:b/>
          <w:lang w:val="pt"/>
        </w:rPr>
        <w:t>Quesito II:</w:t>
      </w:r>
      <w:r w:rsidRPr="00AC7622">
        <w:rPr>
          <w:lang w:val="pt"/>
        </w:rPr>
        <w:t xml:space="preserve"> Colocação da equipe da qual o Atleta Apto é integrante no Campeonato Estadual da Federação Paulista de Basketball (FPB), com até 16 participantes.</w:t>
      </w:r>
    </w:p>
    <w:p w14:paraId="4D208FBA" w14:textId="7E54FBDC" w:rsidR="533B8761" w:rsidRPr="00AC7622" w:rsidRDefault="41AA4B1D" w:rsidP="009A61B3">
      <w:pPr>
        <w:rPr>
          <w:lang w:val="pt"/>
        </w:rPr>
      </w:pPr>
      <w:r w:rsidRPr="00AC7622">
        <w:rPr>
          <w:lang w:val="pt"/>
        </w:rPr>
        <w:t>1º lugar: 5 pontos</w:t>
      </w:r>
    </w:p>
    <w:p w14:paraId="6F0F60D3" w14:textId="3D8F4352" w:rsidR="533B8761" w:rsidRPr="00AC7622" w:rsidRDefault="41AA4B1D" w:rsidP="009A61B3">
      <w:pPr>
        <w:rPr>
          <w:lang w:val="pt"/>
        </w:rPr>
      </w:pPr>
      <w:r w:rsidRPr="00AC7622">
        <w:rPr>
          <w:lang w:val="pt"/>
        </w:rPr>
        <w:t xml:space="preserve">2º lugar: 4 pontos </w:t>
      </w:r>
    </w:p>
    <w:p w14:paraId="377C79D5" w14:textId="631EEB11" w:rsidR="533B8761" w:rsidRPr="00AC7622" w:rsidRDefault="41AA4B1D" w:rsidP="009A61B3">
      <w:pPr>
        <w:rPr>
          <w:lang w:val="pt"/>
        </w:rPr>
      </w:pPr>
      <w:r w:rsidRPr="00AC7622">
        <w:rPr>
          <w:lang w:val="pt"/>
        </w:rPr>
        <w:t xml:space="preserve">3º lugar: 3 pontos </w:t>
      </w:r>
    </w:p>
    <w:p w14:paraId="0054F709" w14:textId="5CC6880D" w:rsidR="533B8761" w:rsidRPr="00AC7622" w:rsidRDefault="41AA4B1D" w:rsidP="009A61B3">
      <w:pPr>
        <w:rPr>
          <w:lang w:val="pt"/>
        </w:rPr>
      </w:pPr>
      <w:r w:rsidRPr="7639020C">
        <w:rPr>
          <w:lang w:val="pt"/>
        </w:rPr>
        <w:lastRenderedPageBreak/>
        <w:t>4º lugar: 2 pontos</w:t>
      </w:r>
    </w:p>
    <w:p w14:paraId="748AB763" w14:textId="50DCFA55" w:rsidR="7639020C" w:rsidRDefault="7639020C" w:rsidP="7639020C">
      <w:pPr>
        <w:rPr>
          <w:lang w:val="pt"/>
        </w:rPr>
      </w:pPr>
    </w:p>
    <w:p w14:paraId="1F6E87B8" w14:textId="6318A00F" w:rsidR="533B8761" w:rsidRPr="00AC7622" w:rsidRDefault="41AA4B1D" w:rsidP="009A61B3">
      <w:pPr>
        <w:rPr>
          <w:lang w:val="pt"/>
        </w:rPr>
      </w:pPr>
      <w:r w:rsidRPr="009A61B3">
        <w:rPr>
          <w:b/>
          <w:lang w:val="pt"/>
        </w:rPr>
        <w:t>Quesito III:</w:t>
      </w:r>
      <w:r w:rsidRPr="00AC7622">
        <w:rPr>
          <w:lang w:val="pt"/>
        </w:rPr>
        <w:t xml:space="preserve"> Colocação da equipe da qual o Atleta Apto é integrante no Campeonato</w:t>
      </w:r>
      <w:r w:rsidR="13EBCDD1" w:rsidRPr="00AC7622">
        <w:rPr>
          <w:lang w:val="pt"/>
        </w:rPr>
        <w:t xml:space="preserve"> </w:t>
      </w:r>
      <w:r w:rsidRPr="00AC7622">
        <w:rPr>
          <w:lang w:val="pt"/>
        </w:rPr>
        <w:t xml:space="preserve">Estadual da Federação Paulista de </w:t>
      </w:r>
      <w:r w:rsidRPr="00AC7622">
        <w:rPr>
          <w:i/>
          <w:iCs/>
          <w:lang w:val="pt"/>
        </w:rPr>
        <w:t xml:space="preserve">Basketball </w:t>
      </w:r>
      <w:r w:rsidRPr="00AC7622">
        <w:rPr>
          <w:lang w:val="pt"/>
        </w:rPr>
        <w:t>(FPB), acima de 16 participantes.</w:t>
      </w:r>
    </w:p>
    <w:p w14:paraId="3A44268E" w14:textId="7F5DA31C" w:rsidR="533B8761" w:rsidRPr="00AC7622" w:rsidRDefault="41AA4B1D" w:rsidP="009A61B3">
      <w:pPr>
        <w:rPr>
          <w:lang w:val="pt"/>
        </w:rPr>
      </w:pPr>
      <w:r w:rsidRPr="00AC7622">
        <w:rPr>
          <w:lang w:val="pt"/>
        </w:rPr>
        <w:t xml:space="preserve">1º lugar: 10 pontos </w:t>
      </w:r>
    </w:p>
    <w:p w14:paraId="63398CA7" w14:textId="168F8228" w:rsidR="533B8761" w:rsidRPr="00AC7622" w:rsidRDefault="41AA4B1D" w:rsidP="009A61B3">
      <w:pPr>
        <w:rPr>
          <w:lang w:val="pt"/>
        </w:rPr>
      </w:pPr>
      <w:r w:rsidRPr="00AC7622">
        <w:rPr>
          <w:lang w:val="pt"/>
        </w:rPr>
        <w:t xml:space="preserve">2º lugar: 9 pontos </w:t>
      </w:r>
    </w:p>
    <w:p w14:paraId="42C2F1DC" w14:textId="100193BD" w:rsidR="533B8761" w:rsidRPr="00AC7622" w:rsidRDefault="41AA4B1D" w:rsidP="009A61B3">
      <w:pPr>
        <w:rPr>
          <w:lang w:val="pt"/>
        </w:rPr>
      </w:pPr>
      <w:r w:rsidRPr="00AC7622">
        <w:rPr>
          <w:lang w:val="pt"/>
        </w:rPr>
        <w:t xml:space="preserve">3º lugar: 8 pontos </w:t>
      </w:r>
    </w:p>
    <w:p w14:paraId="5020900C" w14:textId="1B8E0839" w:rsidR="533B8761" w:rsidRPr="00AC7622" w:rsidRDefault="41AA4B1D" w:rsidP="009A61B3">
      <w:pPr>
        <w:rPr>
          <w:lang w:val="pt"/>
        </w:rPr>
      </w:pPr>
      <w:r w:rsidRPr="00AC7622">
        <w:rPr>
          <w:lang w:val="pt"/>
        </w:rPr>
        <w:t>4º lugar: 5 pontos</w:t>
      </w:r>
    </w:p>
    <w:p w14:paraId="2EBD4818" w14:textId="4A925880" w:rsidR="533B8761" w:rsidRPr="00AC7622" w:rsidRDefault="41AA4B1D" w:rsidP="009A61B3">
      <w:pPr>
        <w:rPr>
          <w:lang w:val="pt"/>
        </w:rPr>
      </w:pPr>
      <w:r w:rsidRPr="00AC7622">
        <w:rPr>
          <w:lang w:val="pt"/>
        </w:rPr>
        <w:t>5º lugar: 4 pontos</w:t>
      </w:r>
    </w:p>
    <w:p w14:paraId="1508DCC0" w14:textId="6DA5D224" w:rsidR="533B8761" w:rsidRPr="00AC7622" w:rsidRDefault="41AA4B1D" w:rsidP="009A61B3">
      <w:pPr>
        <w:rPr>
          <w:lang w:val="pt"/>
        </w:rPr>
      </w:pPr>
      <w:r w:rsidRPr="00AC7622">
        <w:rPr>
          <w:lang w:val="pt"/>
        </w:rPr>
        <w:t>6º lugar: 3 pontos</w:t>
      </w:r>
    </w:p>
    <w:p w14:paraId="44D5CE2A" w14:textId="7BF1CD80" w:rsidR="533B8761" w:rsidRPr="00AC7622" w:rsidRDefault="41AA4B1D" w:rsidP="009A61B3">
      <w:pPr>
        <w:rPr>
          <w:lang w:val="pt"/>
        </w:rPr>
      </w:pPr>
      <w:r w:rsidRPr="00AC7622">
        <w:rPr>
          <w:lang w:val="pt"/>
        </w:rPr>
        <w:t>7º lugar: 2 pontos</w:t>
      </w:r>
    </w:p>
    <w:p w14:paraId="0991BACE" w14:textId="7F3AFF3B" w:rsidR="533B8761" w:rsidRPr="00AC7622" w:rsidRDefault="41AA4B1D" w:rsidP="009A61B3">
      <w:pPr>
        <w:rPr>
          <w:lang w:val="pt"/>
        </w:rPr>
      </w:pPr>
      <w:r w:rsidRPr="7639020C">
        <w:rPr>
          <w:lang w:val="pt"/>
        </w:rPr>
        <w:t>8º lugar: 1 pontos</w:t>
      </w:r>
    </w:p>
    <w:p w14:paraId="5BB36615" w14:textId="4A9D1F39" w:rsidR="7639020C" w:rsidRDefault="7639020C" w:rsidP="7639020C">
      <w:pPr>
        <w:rPr>
          <w:lang w:val="pt"/>
        </w:rPr>
      </w:pPr>
    </w:p>
    <w:p w14:paraId="1C7B4DF3" w14:textId="3B235768" w:rsidR="41AA4B1D" w:rsidRPr="00AC7622" w:rsidRDefault="41AA4B1D" w:rsidP="009A61B3">
      <w:pPr>
        <w:rPr>
          <w:lang w:val="pt"/>
        </w:rPr>
      </w:pPr>
      <w:r w:rsidRPr="7639020C">
        <w:rPr>
          <w:b/>
          <w:bCs/>
          <w:lang w:val="pt"/>
        </w:rPr>
        <w:t>Quesito IV:</w:t>
      </w:r>
      <w:r w:rsidRPr="7639020C">
        <w:rPr>
          <w:lang w:val="pt"/>
        </w:rPr>
        <w:t xml:space="preserve"> indicação como melhor atleta de alguma posição no Campeonato Nacional da </w:t>
      </w:r>
      <w:r>
        <w:t>Confederação Brasileira de Basketbal</w:t>
      </w:r>
      <w:r w:rsidR="6DD74FE8">
        <w:t>l</w:t>
      </w:r>
      <w:r>
        <w:t xml:space="preserve">/ </w:t>
      </w:r>
      <w:r w:rsidR="6D5F1E55">
        <w:t>CBI:</w:t>
      </w:r>
      <w:r>
        <w:t xml:space="preserve"> 05 pontos</w:t>
      </w:r>
    </w:p>
    <w:p w14:paraId="49D43163" w14:textId="2231CD3C" w:rsidR="7639020C" w:rsidRDefault="7639020C"/>
    <w:p w14:paraId="18AA34DC" w14:textId="09401F59" w:rsidR="533B8761" w:rsidRPr="00AC7622" w:rsidRDefault="533B8761" w:rsidP="009A61B3">
      <w:pPr>
        <w:rPr>
          <w:lang w:val="pt"/>
        </w:rPr>
      </w:pPr>
      <w:r w:rsidRPr="7639020C">
        <w:rPr>
          <w:b/>
          <w:bCs/>
          <w:lang w:val="pt"/>
        </w:rPr>
        <w:t>Quesito V:</w:t>
      </w:r>
      <w:r w:rsidRPr="7639020C">
        <w:rPr>
          <w:lang w:val="pt"/>
        </w:rPr>
        <w:t xml:space="preserve"> indicação como melhor atleta de alguma posição no Campeonato Estadual da Federação Paulista de Basketball (FPB): 3 pontos</w:t>
      </w:r>
    </w:p>
    <w:p w14:paraId="08414E97" w14:textId="1914D775" w:rsidR="7639020C" w:rsidRDefault="7639020C" w:rsidP="7639020C">
      <w:pPr>
        <w:rPr>
          <w:lang w:val="pt"/>
        </w:rPr>
      </w:pPr>
    </w:p>
    <w:p w14:paraId="60060262" w14:textId="0F93089D" w:rsidR="533B8761" w:rsidRPr="00AC7622" w:rsidRDefault="533B8761" w:rsidP="009A61B3">
      <w:pPr>
        <w:rPr>
          <w:lang w:val="pt"/>
        </w:rPr>
      </w:pPr>
      <w:r w:rsidRPr="7639020C">
        <w:rPr>
          <w:b/>
          <w:bCs/>
          <w:lang w:val="pt"/>
        </w:rPr>
        <w:t>Quesito VI:</w:t>
      </w:r>
      <w:r w:rsidR="009A61B3" w:rsidRPr="7639020C">
        <w:rPr>
          <w:lang w:val="pt"/>
        </w:rPr>
        <w:t xml:space="preserve"> </w:t>
      </w:r>
      <w:r w:rsidRPr="7639020C">
        <w:rPr>
          <w:lang w:val="pt"/>
        </w:rPr>
        <w:t>convocação para seleção brasileira de basquete da Confederação Brasileira de Basketball CBB): 10 pontos</w:t>
      </w:r>
    </w:p>
    <w:p w14:paraId="6C81DF13" w14:textId="72788AA8" w:rsidR="7639020C" w:rsidRDefault="7639020C" w:rsidP="7639020C">
      <w:pPr>
        <w:rPr>
          <w:lang w:val="pt"/>
        </w:rPr>
      </w:pPr>
    </w:p>
    <w:p w14:paraId="699B7547" w14:textId="593C8C03" w:rsidR="533B8761" w:rsidRPr="00AC7622" w:rsidRDefault="41AA4B1D" w:rsidP="009A61B3">
      <w:pPr>
        <w:rPr>
          <w:lang w:val="pt"/>
        </w:rPr>
      </w:pPr>
      <w:r w:rsidRPr="7639020C">
        <w:rPr>
          <w:b/>
          <w:bCs/>
          <w:lang w:val="pt"/>
        </w:rPr>
        <w:t>Quesito</w:t>
      </w:r>
      <w:r w:rsidR="26C1836E" w:rsidRPr="7639020C">
        <w:rPr>
          <w:b/>
          <w:bCs/>
          <w:lang w:val="pt"/>
        </w:rPr>
        <w:t xml:space="preserve"> </w:t>
      </w:r>
      <w:r w:rsidRPr="7639020C">
        <w:rPr>
          <w:b/>
          <w:bCs/>
          <w:lang w:val="pt"/>
        </w:rPr>
        <w:t>VII:</w:t>
      </w:r>
      <w:r w:rsidRPr="7639020C">
        <w:rPr>
          <w:lang w:val="pt"/>
        </w:rPr>
        <w:t xml:space="preserve"> Atleta com maior número de pontos da equipe Centro Olímpico no Campeonato Estadual da Federação Paulista de Basketball (FPB): 2 pontos</w:t>
      </w:r>
    </w:p>
    <w:p w14:paraId="7189B7D6" w14:textId="33AB1290" w:rsidR="7639020C" w:rsidRDefault="7639020C" w:rsidP="7639020C">
      <w:pPr>
        <w:rPr>
          <w:lang w:val="pt"/>
        </w:rPr>
      </w:pPr>
    </w:p>
    <w:p w14:paraId="246C82F4" w14:textId="17BD4793" w:rsidR="533B8761" w:rsidRPr="00AC7622" w:rsidRDefault="41AA4B1D" w:rsidP="009A61B3">
      <w:pPr>
        <w:rPr>
          <w:b/>
          <w:bCs/>
          <w:lang w:val="pt"/>
        </w:rPr>
      </w:pPr>
      <w:r w:rsidRPr="009A61B3">
        <w:rPr>
          <w:b/>
        </w:rPr>
        <w:t xml:space="preserve">Quesito </w:t>
      </w:r>
      <w:r w:rsidRPr="009A61B3">
        <w:rPr>
          <w:b/>
          <w:lang w:val="pt"/>
        </w:rPr>
        <w:t>VIII</w:t>
      </w:r>
      <w:r w:rsidR="009A61B3">
        <w:rPr>
          <w:b/>
          <w:lang w:val="pt"/>
        </w:rPr>
        <w:t>:</w:t>
      </w:r>
      <w:r w:rsidRPr="00AC7622">
        <w:rPr>
          <w:lang w:val="pt"/>
        </w:rPr>
        <w:t xml:space="preserve"> </w:t>
      </w:r>
      <w:r w:rsidRPr="00AC7622">
        <w:t>Atleta com maior número de pontos da equipe Centro Olímpico no Campeonato Nacional da Confederação Brasileira de Basketball (CBB): 2 pontos</w:t>
      </w:r>
    </w:p>
    <w:p w14:paraId="052A436F" w14:textId="7DF82F66" w:rsidR="533B8761" w:rsidRPr="00AC7622" w:rsidRDefault="533B8761" w:rsidP="009A61B3">
      <w:pPr>
        <w:rPr>
          <w:b/>
          <w:bCs/>
          <w:lang w:val="pt"/>
        </w:rPr>
      </w:pPr>
    </w:p>
    <w:p w14:paraId="7BA0310B" w14:textId="3F8DE329" w:rsidR="533B8761" w:rsidRPr="00AC7622" w:rsidRDefault="41AA4B1D" w:rsidP="4F1FB6CD">
      <w:pPr>
        <w:pStyle w:val="Ttulo2"/>
        <w:rPr>
          <w:lang w:val="pt"/>
        </w:rPr>
      </w:pPr>
      <w:bookmarkStart w:id="30" w:name="_Toc1982406912"/>
      <w:r w:rsidRPr="1F337564">
        <w:rPr>
          <w:lang w:val="pt"/>
        </w:rPr>
        <w:t>15.</w:t>
      </w:r>
      <w:r w:rsidR="495139A7" w:rsidRPr="1F337564">
        <w:rPr>
          <w:lang w:val="pt"/>
        </w:rPr>
        <w:t>6</w:t>
      </w:r>
      <w:r w:rsidRPr="1F337564">
        <w:rPr>
          <w:lang w:val="pt"/>
        </w:rPr>
        <w:t>. B</w:t>
      </w:r>
      <w:r w:rsidR="77B75340" w:rsidRPr="1F337564">
        <w:rPr>
          <w:lang w:val="pt"/>
        </w:rPr>
        <w:t>asquete</w:t>
      </w:r>
      <w:r w:rsidRPr="1F337564">
        <w:rPr>
          <w:lang w:val="pt"/>
        </w:rPr>
        <w:t xml:space="preserve"> 3x3</w:t>
      </w:r>
      <w:bookmarkEnd w:id="30"/>
    </w:p>
    <w:p w14:paraId="4D89462E" w14:textId="3B6A2AFF" w:rsidR="7639020C" w:rsidRDefault="7639020C" w:rsidP="7639020C">
      <w:pPr>
        <w:rPr>
          <w:lang w:val="pt"/>
        </w:rPr>
      </w:pPr>
    </w:p>
    <w:p w14:paraId="2797FB36" w14:textId="4BE8EF92" w:rsidR="533B8761" w:rsidRPr="00AC7622" w:rsidRDefault="41AA4B1D" w:rsidP="009A61B3">
      <w:r w:rsidRPr="009A61B3">
        <w:rPr>
          <w:b/>
        </w:rPr>
        <w:t>Quesito I:</w:t>
      </w:r>
      <w:r w:rsidRPr="00AC7622">
        <w:t xml:space="preserve"> Colocação da equipe da qual o Atleta Apto é integrante no Campeonato Brasileiro da Confederação Brasileira de Basketball e nos CBI’s.</w:t>
      </w:r>
    </w:p>
    <w:p w14:paraId="287C2075" w14:textId="4162636E" w:rsidR="533B8761" w:rsidRPr="00AC7622" w:rsidRDefault="533B8761" w:rsidP="009A61B3">
      <w:pPr>
        <w:rPr>
          <w:lang w:val="pt"/>
        </w:rPr>
      </w:pPr>
      <w:r w:rsidRPr="00AC7622">
        <w:rPr>
          <w:lang w:val="pt"/>
        </w:rPr>
        <w:t>1º lugar: 20 pontos</w:t>
      </w:r>
    </w:p>
    <w:p w14:paraId="225E88A6" w14:textId="660882AB" w:rsidR="533B8761" w:rsidRPr="00AC7622" w:rsidRDefault="533B8761" w:rsidP="009A61B3">
      <w:pPr>
        <w:rPr>
          <w:lang w:val="pt"/>
        </w:rPr>
      </w:pPr>
      <w:r w:rsidRPr="00AC7622">
        <w:rPr>
          <w:lang w:val="pt"/>
        </w:rPr>
        <w:t>2º lugar: 15 pontos</w:t>
      </w:r>
    </w:p>
    <w:p w14:paraId="22C4323E" w14:textId="60C449EC" w:rsidR="533B8761" w:rsidRPr="00AC7622" w:rsidRDefault="533B8761" w:rsidP="009A61B3">
      <w:pPr>
        <w:rPr>
          <w:lang w:val="pt"/>
        </w:rPr>
      </w:pPr>
      <w:r w:rsidRPr="00AC7622">
        <w:rPr>
          <w:lang w:val="pt"/>
        </w:rPr>
        <w:t>3º lugar: 10 pontos</w:t>
      </w:r>
    </w:p>
    <w:p w14:paraId="044B4262" w14:textId="37354F58" w:rsidR="533B8761" w:rsidRPr="00AC7622" w:rsidRDefault="533B8761" w:rsidP="009A61B3">
      <w:pPr>
        <w:rPr>
          <w:lang w:val="pt"/>
        </w:rPr>
      </w:pPr>
      <w:r w:rsidRPr="7639020C">
        <w:rPr>
          <w:lang w:val="pt"/>
        </w:rPr>
        <w:t>4º lugar: 5 pontos</w:t>
      </w:r>
    </w:p>
    <w:p w14:paraId="1BD0E2E0" w14:textId="4CCD7DC1" w:rsidR="7639020C" w:rsidRDefault="7639020C" w:rsidP="7639020C">
      <w:pPr>
        <w:rPr>
          <w:lang w:val="pt"/>
        </w:rPr>
      </w:pPr>
    </w:p>
    <w:p w14:paraId="23007634" w14:textId="4CA34255" w:rsidR="533B8761" w:rsidRPr="00AC7622" w:rsidRDefault="533B8761" w:rsidP="009A61B3">
      <w:pPr>
        <w:rPr>
          <w:lang w:val="pt"/>
        </w:rPr>
      </w:pPr>
      <w:r w:rsidRPr="7639020C">
        <w:rPr>
          <w:b/>
          <w:bCs/>
          <w:lang w:val="pt"/>
        </w:rPr>
        <w:lastRenderedPageBreak/>
        <w:t>Quesito II:</w:t>
      </w:r>
      <w:r w:rsidRPr="7639020C">
        <w:rPr>
          <w:lang w:val="pt"/>
        </w:rPr>
        <w:t xml:space="preserve"> Cestinha do Centro Olímpico no </w:t>
      </w:r>
      <w:r>
        <w:t>Campeonato Brasileiro da Confederação Brasileira de Basketball e nos CBI’s.</w:t>
      </w:r>
      <w:r w:rsidRPr="7639020C">
        <w:rPr>
          <w:lang w:val="pt"/>
        </w:rPr>
        <w:t xml:space="preserve"> – 4 pontos</w:t>
      </w:r>
    </w:p>
    <w:p w14:paraId="75BB4FA5" w14:textId="2B99424B" w:rsidR="7639020C" w:rsidRDefault="7639020C" w:rsidP="7639020C">
      <w:pPr>
        <w:rPr>
          <w:lang w:val="pt"/>
        </w:rPr>
      </w:pPr>
    </w:p>
    <w:p w14:paraId="15EBEAA1" w14:textId="14180220" w:rsidR="533B8761" w:rsidRPr="00AC7622" w:rsidRDefault="533B8761" w:rsidP="009A61B3">
      <w:pPr>
        <w:rPr>
          <w:lang w:val="pt"/>
        </w:rPr>
      </w:pPr>
      <w:r w:rsidRPr="165FE962">
        <w:rPr>
          <w:b/>
          <w:bCs/>
          <w:lang w:val="pt"/>
        </w:rPr>
        <w:t>Quesito III:</w:t>
      </w:r>
      <w:r w:rsidRPr="165FE962">
        <w:rPr>
          <w:lang w:val="pt"/>
        </w:rPr>
        <w:t xml:space="preserve"> </w:t>
      </w:r>
      <w:r w:rsidR="35F83077" w:rsidRPr="165FE962">
        <w:rPr>
          <w:lang w:val="pt"/>
        </w:rPr>
        <w:t>I</w:t>
      </w:r>
      <w:r w:rsidRPr="165FE962">
        <w:rPr>
          <w:lang w:val="pt"/>
        </w:rPr>
        <w:t xml:space="preserve">ndicação como melhor atleta no </w:t>
      </w:r>
      <w:r>
        <w:t>Campeonato Brasileiro da Confederação Brasileira de Basketball e nos CBI’s.</w:t>
      </w:r>
      <w:r w:rsidRPr="165FE962">
        <w:rPr>
          <w:lang w:val="pt"/>
        </w:rPr>
        <w:t xml:space="preserve"> – 4 pontos</w:t>
      </w:r>
    </w:p>
    <w:p w14:paraId="7CF4834B" w14:textId="10ACDBCC" w:rsidR="7639020C" w:rsidRDefault="7639020C" w:rsidP="7639020C">
      <w:pPr>
        <w:rPr>
          <w:lang w:val="pt"/>
        </w:rPr>
      </w:pPr>
    </w:p>
    <w:p w14:paraId="72812962" w14:textId="0B4090B8" w:rsidR="533B8761" w:rsidRPr="00AC7622" w:rsidRDefault="533B8761" w:rsidP="009A61B3">
      <w:r w:rsidRPr="009A61B3">
        <w:rPr>
          <w:b/>
        </w:rPr>
        <w:t>Quesito IV:</w:t>
      </w:r>
      <w:r w:rsidRPr="00AC7622">
        <w:t xml:space="preserve"> Colocação da equipe da qual o Atleta Apto é integrante no Campeonato Regional da Confederação Brasileira de Basketball / CBB)</w:t>
      </w:r>
    </w:p>
    <w:p w14:paraId="20B2489C" w14:textId="514BD0F8" w:rsidR="533B8761" w:rsidRPr="00AC7622" w:rsidRDefault="533B8761" w:rsidP="009A61B3">
      <w:pPr>
        <w:rPr>
          <w:lang w:val="pt"/>
        </w:rPr>
      </w:pPr>
      <w:r w:rsidRPr="00AC7622">
        <w:rPr>
          <w:lang w:val="pt"/>
        </w:rPr>
        <w:t>1º lugar: 5 pontos</w:t>
      </w:r>
    </w:p>
    <w:p w14:paraId="64A5F7A7" w14:textId="3F407562" w:rsidR="533B8761" w:rsidRPr="00AC7622" w:rsidRDefault="533B8761" w:rsidP="009A61B3">
      <w:pPr>
        <w:rPr>
          <w:lang w:val="pt"/>
        </w:rPr>
      </w:pPr>
      <w:r w:rsidRPr="00AC7622">
        <w:rPr>
          <w:lang w:val="pt"/>
        </w:rPr>
        <w:t>2º lugar: 4 pontos</w:t>
      </w:r>
    </w:p>
    <w:p w14:paraId="4E2BD8C0" w14:textId="33DEA91F" w:rsidR="533B8761" w:rsidRPr="00AC7622" w:rsidRDefault="533B8761" w:rsidP="009A61B3">
      <w:r>
        <w:t>3º lugar: 3 pontos</w:t>
      </w:r>
    </w:p>
    <w:p w14:paraId="2DEAF8CC" w14:textId="32601C82" w:rsidR="7639020C" w:rsidRDefault="7639020C"/>
    <w:p w14:paraId="23EDB76D" w14:textId="08545F75" w:rsidR="533B8761" w:rsidRPr="00AC7622" w:rsidRDefault="533B8761" w:rsidP="009A61B3">
      <w:pPr>
        <w:rPr>
          <w:lang w:val="pt"/>
        </w:rPr>
      </w:pPr>
      <w:r w:rsidRPr="7639020C">
        <w:rPr>
          <w:b/>
          <w:bCs/>
          <w:lang w:val="pt"/>
        </w:rPr>
        <w:t>Quesito V:</w:t>
      </w:r>
      <w:r w:rsidRPr="7639020C">
        <w:rPr>
          <w:lang w:val="pt"/>
        </w:rPr>
        <w:t xml:space="preserve"> Cestinha do Centro Olímpico no </w:t>
      </w:r>
      <w:r>
        <w:t>Campeonato Regional da Confederação Brasileira de Basketball / CBB)</w:t>
      </w:r>
      <w:r w:rsidRPr="7639020C">
        <w:rPr>
          <w:lang w:val="pt"/>
        </w:rPr>
        <w:t xml:space="preserve"> – 2 pontos</w:t>
      </w:r>
    </w:p>
    <w:p w14:paraId="46791490" w14:textId="02543DE4" w:rsidR="7639020C" w:rsidRDefault="7639020C" w:rsidP="7639020C">
      <w:pPr>
        <w:rPr>
          <w:lang w:val="pt"/>
        </w:rPr>
      </w:pPr>
    </w:p>
    <w:p w14:paraId="45014DE8" w14:textId="171288AE" w:rsidR="533B8761" w:rsidRPr="00AC7622" w:rsidRDefault="533B8761" w:rsidP="009A61B3">
      <w:pPr>
        <w:rPr>
          <w:lang w:val="pt"/>
        </w:rPr>
      </w:pPr>
      <w:r w:rsidRPr="7639020C">
        <w:rPr>
          <w:b/>
          <w:bCs/>
          <w:lang w:val="pt"/>
        </w:rPr>
        <w:t>Quesito VI:</w:t>
      </w:r>
      <w:r w:rsidRPr="7639020C">
        <w:rPr>
          <w:lang w:val="pt"/>
        </w:rPr>
        <w:t xml:space="preserve"> indicação como melhor atleta no </w:t>
      </w:r>
      <w:r>
        <w:t>Campeonato Regional da Confederação Brasileira de Basketball / CBB)</w:t>
      </w:r>
      <w:r w:rsidRPr="7639020C">
        <w:rPr>
          <w:lang w:val="pt"/>
        </w:rPr>
        <w:t xml:space="preserve"> – 2 pontos</w:t>
      </w:r>
    </w:p>
    <w:p w14:paraId="4CC3FE13" w14:textId="235C2296" w:rsidR="7639020C" w:rsidRDefault="7639020C" w:rsidP="7639020C">
      <w:pPr>
        <w:rPr>
          <w:lang w:val="pt"/>
        </w:rPr>
      </w:pPr>
    </w:p>
    <w:p w14:paraId="18DBC34D" w14:textId="6E43FECB" w:rsidR="533B8761" w:rsidRPr="00AC7622" w:rsidRDefault="533B8761" w:rsidP="009A61B3">
      <w:pPr>
        <w:rPr>
          <w:lang w:val="pt"/>
        </w:rPr>
      </w:pPr>
      <w:r w:rsidRPr="009A61B3">
        <w:rPr>
          <w:b/>
          <w:lang w:val="pt"/>
        </w:rPr>
        <w:t>Quesito VII:</w:t>
      </w:r>
      <w:r w:rsidRPr="00AC7622">
        <w:rPr>
          <w:lang w:val="pt"/>
        </w:rPr>
        <w:t xml:space="preserve"> Colocação da equipe da qual o Atleta Apto é integrante no Campeonato Estadual da Federação Paulista de Basketball (FPB) – Etapa Final</w:t>
      </w:r>
    </w:p>
    <w:p w14:paraId="01BC706D" w14:textId="3C50037A" w:rsidR="533B8761" w:rsidRPr="00AC7622" w:rsidRDefault="533B8761" w:rsidP="009A61B3">
      <w:pPr>
        <w:rPr>
          <w:lang w:val="pt"/>
        </w:rPr>
      </w:pPr>
      <w:r w:rsidRPr="00AC7622">
        <w:rPr>
          <w:lang w:val="pt"/>
        </w:rPr>
        <w:t>1º lugar: 5 pontos</w:t>
      </w:r>
    </w:p>
    <w:p w14:paraId="261A4368" w14:textId="21322002" w:rsidR="533B8761" w:rsidRPr="00AC7622" w:rsidRDefault="533B8761" w:rsidP="009A61B3">
      <w:pPr>
        <w:rPr>
          <w:lang w:val="pt"/>
        </w:rPr>
      </w:pPr>
      <w:r w:rsidRPr="00AC7622">
        <w:rPr>
          <w:lang w:val="pt"/>
        </w:rPr>
        <w:t>2º lugar: 4 pontos</w:t>
      </w:r>
    </w:p>
    <w:p w14:paraId="08D4A5DD" w14:textId="050E2EA5" w:rsidR="533B8761" w:rsidRPr="00AC7622" w:rsidRDefault="533B8761" w:rsidP="009A61B3">
      <w:pPr>
        <w:rPr>
          <w:lang w:val="pt"/>
        </w:rPr>
      </w:pPr>
      <w:r w:rsidRPr="7639020C">
        <w:rPr>
          <w:lang w:val="pt"/>
        </w:rPr>
        <w:t>3º lugar: 3 pontos</w:t>
      </w:r>
    </w:p>
    <w:p w14:paraId="24BB89EF" w14:textId="202B0549" w:rsidR="7639020C" w:rsidRDefault="7639020C" w:rsidP="7639020C">
      <w:pPr>
        <w:rPr>
          <w:lang w:val="pt"/>
        </w:rPr>
      </w:pPr>
    </w:p>
    <w:p w14:paraId="3A9D5E95" w14:textId="4FDA3A43" w:rsidR="533B8761" w:rsidRPr="00AC7622" w:rsidRDefault="533B8761" w:rsidP="009A61B3">
      <w:pPr>
        <w:rPr>
          <w:lang w:val="pt"/>
        </w:rPr>
      </w:pPr>
      <w:r w:rsidRPr="7639020C">
        <w:rPr>
          <w:b/>
          <w:bCs/>
          <w:lang w:val="pt"/>
        </w:rPr>
        <w:t>Quesito VIII:</w:t>
      </w:r>
      <w:r w:rsidRPr="7639020C">
        <w:rPr>
          <w:lang w:val="pt"/>
        </w:rPr>
        <w:t xml:space="preserve"> Cestinha do Centro Olímpico no Campeonato Estadual da Federação Paulista de Basketball (FPB) – Etapa Final – 2 pontos</w:t>
      </w:r>
    </w:p>
    <w:p w14:paraId="43007238" w14:textId="553767BF" w:rsidR="7639020C" w:rsidRDefault="7639020C" w:rsidP="7639020C">
      <w:pPr>
        <w:rPr>
          <w:lang w:val="pt"/>
        </w:rPr>
      </w:pPr>
    </w:p>
    <w:p w14:paraId="249AC3E6" w14:textId="681F3252" w:rsidR="533B8761" w:rsidRPr="00AC7622" w:rsidRDefault="533B8761" w:rsidP="009A61B3">
      <w:pPr>
        <w:rPr>
          <w:lang w:val="pt"/>
        </w:rPr>
      </w:pPr>
      <w:r w:rsidRPr="165FE962">
        <w:rPr>
          <w:b/>
          <w:bCs/>
          <w:lang w:val="pt"/>
        </w:rPr>
        <w:t>Quesito IX:</w:t>
      </w:r>
      <w:r w:rsidRPr="165FE962">
        <w:rPr>
          <w:lang w:val="pt"/>
        </w:rPr>
        <w:t xml:space="preserve"> </w:t>
      </w:r>
      <w:r w:rsidR="476A2DE2" w:rsidRPr="165FE962">
        <w:rPr>
          <w:lang w:val="pt"/>
        </w:rPr>
        <w:t>I</w:t>
      </w:r>
      <w:r w:rsidRPr="165FE962">
        <w:rPr>
          <w:lang w:val="pt"/>
        </w:rPr>
        <w:t>ndicação como melhor atleta no Campeonato Estadual da Federação Paulista de Basketball (FPB) – Etapa Final – 2 pontos</w:t>
      </w:r>
    </w:p>
    <w:p w14:paraId="7A5E035C" w14:textId="3E79748A" w:rsidR="533B8761" w:rsidRPr="00AC7622" w:rsidRDefault="41AA4B1D" w:rsidP="009A61B3">
      <w:r w:rsidRPr="009A61B3">
        <w:rPr>
          <w:b/>
        </w:rPr>
        <w:t>Quesito X:</w:t>
      </w:r>
      <w:r w:rsidRPr="00AC7622">
        <w:t xml:space="preserve"> Colocação da equipe da qual o Atleta Apto é integrante no Circuito Paulista de Basquete 3x3! (Associação Nacional de Basquete 3x3 -ANB) -</w:t>
      </w:r>
      <w:r w:rsidR="4A7C6F8A" w:rsidRPr="00AC7622">
        <w:t xml:space="preserve"> </w:t>
      </w:r>
      <w:r w:rsidRPr="00AC7622">
        <w:t>Etapa Final</w:t>
      </w:r>
    </w:p>
    <w:p w14:paraId="21175B3F" w14:textId="21734C0D" w:rsidR="533B8761" w:rsidRPr="00AC7622" w:rsidRDefault="533B8761" w:rsidP="009A61B3">
      <w:pPr>
        <w:rPr>
          <w:lang w:val="pt"/>
        </w:rPr>
      </w:pPr>
      <w:r w:rsidRPr="00AC7622">
        <w:rPr>
          <w:lang w:val="pt"/>
        </w:rPr>
        <w:t xml:space="preserve">1º lugar: 5 pontos </w:t>
      </w:r>
    </w:p>
    <w:p w14:paraId="1885D8EE" w14:textId="52721A02" w:rsidR="533B8761" w:rsidRPr="00AC7622" w:rsidRDefault="533B8761" w:rsidP="009A61B3">
      <w:pPr>
        <w:rPr>
          <w:lang w:val="pt"/>
        </w:rPr>
      </w:pPr>
      <w:r w:rsidRPr="00AC7622">
        <w:rPr>
          <w:lang w:val="pt"/>
        </w:rPr>
        <w:t xml:space="preserve">2º lugar: 4 pontos </w:t>
      </w:r>
    </w:p>
    <w:p w14:paraId="2D4FA3A2" w14:textId="426B606F" w:rsidR="533B8761" w:rsidRPr="00AC7622" w:rsidRDefault="533B8761" w:rsidP="009A61B3">
      <w:pPr>
        <w:rPr>
          <w:lang w:val="pt"/>
        </w:rPr>
      </w:pPr>
      <w:r w:rsidRPr="7639020C">
        <w:rPr>
          <w:lang w:val="pt"/>
        </w:rPr>
        <w:t>3º lugar: 3 pontos</w:t>
      </w:r>
    </w:p>
    <w:p w14:paraId="2D3ADD9E" w14:textId="27442A69" w:rsidR="7639020C" w:rsidRDefault="7639020C" w:rsidP="7639020C">
      <w:pPr>
        <w:rPr>
          <w:lang w:val="pt"/>
        </w:rPr>
      </w:pPr>
    </w:p>
    <w:p w14:paraId="3375A62D" w14:textId="5DB879EA" w:rsidR="533B8761" w:rsidRPr="00AC7622" w:rsidRDefault="533B8761" w:rsidP="009A61B3">
      <w:r w:rsidRPr="165FE962">
        <w:rPr>
          <w:b/>
          <w:bCs/>
        </w:rPr>
        <w:t>Quesito XI:</w:t>
      </w:r>
      <w:r>
        <w:t xml:space="preserve"> Cestinha no Circuito Paulista de Basquete 3x3! (Associação Nacional de Basquete 3x3 -ANB) -</w:t>
      </w:r>
      <w:r w:rsidR="4E3FF2EC">
        <w:t xml:space="preserve"> </w:t>
      </w:r>
      <w:r>
        <w:t>Etapa Final – 2 pontos</w:t>
      </w:r>
    </w:p>
    <w:p w14:paraId="7836F2B4" w14:textId="03CC2A80" w:rsidR="7639020C" w:rsidRDefault="7639020C"/>
    <w:p w14:paraId="5BCA00D5" w14:textId="01AD9FDA" w:rsidR="26DE2D27" w:rsidRPr="00AC7622" w:rsidRDefault="41AA4B1D" w:rsidP="009A61B3">
      <w:pPr>
        <w:rPr>
          <w:b/>
          <w:bCs/>
          <w:lang w:val="pt"/>
        </w:rPr>
      </w:pPr>
      <w:r w:rsidRPr="7639020C">
        <w:rPr>
          <w:b/>
          <w:bCs/>
        </w:rPr>
        <w:lastRenderedPageBreak/>
        <w:t>Quesito</w:t>
      </w:r>
      <w:r w:rsidR="4D9AC9CA" w:rsidRPr="7639020C">
        <w:rPr>
          <w:b/>
          <w:bCs/>
        </w:rPr>
        <w:t xml:space="preserve"> </w:t>
      </w:r>
      <w:r w:rsidRPr="7639020C">
        <w:rPr>
          <w:b/>
          <w:bCs/>
        </w:rPr>
        <w:t>XII:</w:t>
      </w:r>
      <w:r>
        <w:t xml:space="preserve"> I</w:t>
      </w:r>
      <w:r w:rsidRPr="7639020C">
        <w:rPr>
          <w:lang w:val="pt"/>
        </w:rPr>
        <w:t>ndicação como melhor atleta no</w:t>
      </w:r>
      <w:r>
        <w:t xml:space="preserve"> Circuito Paulista de Basquete 3x3! (Associação Nacional de Basquete 3x3 -ANB) -Etapa Final – 2 pontos</w:t>
      </w:r>
    </w:p>
    <w:p w14:paraId="362D3F66" w14:textId="51C5F345" w:rsidR="7639020C" w:rsidRDefault="7639020C"/>
    <w:p w14:paraId="4E66ECC8" w14:textId="0A708238" w:rsidR="26DE2D27" w:rsidRPr="00AC7622" w:rsidRDefault="13848AB9" w:rsidP="004136C8">
      <w:pPr>
        <w:pStyle w:val="Ttulo2"/>
        <w:rPr>
          <w:lang w:val="pt"/>
        </w:rPr>
      </w:pPr>
      <w:bookmarkStart w:id="31" w:name="_Toc1270330235"/>
      <w:r w:rsidRPr="1F337564">
        <w:rPr>
          <w:lang w:val="pt"/>
        </w:rPr>
        <w:t>15.7. Boxe</w:t>
      </w:r>
      <w:bookmarkEnd w:id="31"/>
    </w:p>
    <w:p w14:paraId="78367690" w14:textId="49B68498" w:rsidR="7639020C" w:rsidRDefault="7639020C" w:rsidP="7639020C">
      <w:pPr>
        <w:rPr>
          <w:lang w:val="pt"/>
        </w:rPr>
      </w:pPr>
    </w:p>
    <w:p w14:paraId="5E902B79" w14:textId="67A66BFC" w:rsidR="26DE2D27" w:rsidRDefault="26DE2D27">
      <w:r w:rsidRPr="165FE962">
        <w:rPr>
          <w:b/>
          <w:bCs/>
          <w:lang w:val="pt"/>
        </w:rPr>
        <w:t xml:space="preserve">Quesito </w:t>
      </w:r>
      <w:r w:rsidRPr="165FE962">
        <w:rPr>
          <w:b/>
          <w:bCs/>
        </w:rPr>
        <w:t>I:</w:t>
      </w:r>
      <w:r>
        <w:t xml:space="preserve"> </w:t>
      </w:r>
      <w:r w:rsidR="550921DA">
        <w:t>A</w:t>
      </w:r>
      <w:r>
        <w:t>tletas que obtiveram primeira colocação em prova individual do Campeonato Estadual da Federação de Boxe do Estado de São Paulo: 20 pontos.</w:t>
      </w:r>
    </w:p>
    <w:p w14:paraId="2A86E2EE" w14:textId="16678DEE" w:rsidR="26DE2D27" w:rsidRPr="00AC7622" w:rsidRDefault="26DE2D27" w:rsidP="009A61B3">
      <w:r w:rsidRPr="165FE962">
        <w:rPr>
          <w:b/>
          <w:bCs/>
        </w:rPr>
        <w:t>Quesit</w:t>
      </w:r>
      <w:r w:rsidRPr="165FE962">
        <w:rPr>
          <w:b/>
          <w:bCs/>
          <w:lang w:val="pt"/>
        </w:rPr>
        <w:t xml:space="preserve">o </w:t>
      </w:r>
      <w:r w:rsidRPr="165FE962">
        <w:rPr>
          <w:b/>
          <w:bCs/>
        </w:rPr>
        <w:t>II:</w:t>
      </w:r>
      <w:r>
        <w:t xml:space="preserve"> </w:t>
      </w:r>
      <w:r w:rsidR="508ADF7D">
        <w:t>A</w:t>
      </w:r>
      <w:r>
        <w:t>tletas que estiverem classificados como melhor atleta do ranking estadual da Federação de Boxe do Estado de São Paulo, tendo como referência o mês de dezembro de 2024: 20 pontos.</w:t>
      </w:r>
    </w:p>
    <w:p w14:paraId="2112DDB5" w14:textId="02B3438A" w:rsidR="26DE2D27" w:rsidRPr="00AC7622" w:rsidRDefault="3E5F69A1" w:rsidP="009A61B3">
      <w:r w:rsidRPr="165FE962">
        <w:rPr>
          <w:b/>
          <w:bCs/>
        </w:rPr>
        <w:t>Quesit</w:t>
      </w:r>
      <w:r w:rsidRPr="165FE962">
        <w:rPr>
          <w:b/>
          <w:bCs/>
          <w:lang w:val="pt"/>
        </w:rPr>
        <w:t xml:space="preserve">o </w:t>
      </w:r>
      <w:r w:rsidRPr="165FE962">
        <w:rPr>
          <w:b/>
          <w:bCs/>
        </w:rPr>
        <w:t>III:</w:t>
      </w:r>
      <w:r>
        <w:t xml:space="preserve"> </w:t>
      </w:r>
      <w:r w:rsidR="6218D451">
        <w:t>A</w:t>
      </w:r>
      <w:r>
        <w:t>tletas que obtiveram segunda colocação em prova individual do Campeonato Estadual da Federação de Boxe do Estado de São Paulo: 10 pontos</w:t>
      </w:r>
      <w:r w:rsidR="0753A38E">
        <w:t>.</w:t>
      </w:r>
    </w:p>
    <w:p w14:paraId="42E95DA6" w14:textId="3441AA49" w:rsidR="26DE2D27" w:rsidRPr="00AC7622" w:rsidRDefault="26DE2D27" w:rsidP="009A61B3">
      <w:r w:rsidRPr="165FE962">
        <w:rPr>
          <w:b/>
          <w:bCs/>
        </w:rPr>
        <w:t>Q</w:t>
      </w:r>
      <w:r w:rsidRPr="165FE962">
        <w:rPr>
          <w:b/>
          <w:bCs/>
          <w:lang w:val="pt"/>
        </w:rPr>
        <w:t xml:space="preserve">uesito </w:t>
      </w:r>
      <w:r w:rsidRPr="165FE962">
        <w:rPr>
          <w:b/>
          <w:bCs/>
        </w:rPr>
        <w:t>IV:</w:t>
      </w:r>
      <w:r>
        <w:t xml:space="preserve"> </w:t>
      </w:r>
      <w:r w:rsidR="3DBE0B16">
        <w:t>A</w:t>
      </w:r>
      <w:r>
        <w:t>tletas que estiverem classificados como segundo melhor atleta do ranking estadual da Federação de Boxe do Estado de São Paulo, tendo como referência o mês de dezembro de 2024: 10 pontos.</w:t>
      </w:r>
    </w:p>
    <w:p w14:paraId="4484E873" w14:textId="1662446E" w:rsidR="26DE2D27" w:rsidRPr="00AC7622" w:rsidRDefault="26DE2D27" w:rsidP="009A61B3">
      <w:pPr>
        <w:rPr>
          <w:lang w:val="pt"/>
        </w:rPr>
      </w:pPr>
      <w:r w:rsidRPr="165FE962">
        <w:rPr>
          <w:b/>
          <w:bCs/>
        </w:rPr>
        <w:t>Q</w:t>
      </w:r>
      <w:r w:rsidRPr="165FE962">
        <w:rPr>
          <w:b/>
          <w:bCs/>
          <w:lang w:val="pt"/>
        </w:rPr>
        <w:t>uesito V:</w:t>
      </w:r>
      <w:r w:rsidRPr="165FE962">
        <w:rPr>
          <w:lang w:val="pt"/>
        </w:rPr>
        <w:t xml:space="preserve"> </w:t>
      </w:r>
      <w:r w:rsidR="0AD7C291" w:rsidRPr="165FE962">
        <w:rPr>
          <w:lang w:val="pt"/>
        </w:rPr>
        <w:t>A</w:t>
      </w:r>
      <w:r w:rsidRPr="165FE962">
        <w:rPr>
          <w:lang w:val="pt"/>
        </w:rPr>
        <w:t>tletas que obtiveram terceira colocação em prova individual do Campeonato Estadual da Federação de Boxe do Estado de São Paulo: 5 pontos.</w:t>
      </w:r>
    </w:p>
    <w:p w14:paraId="1A0DD373" w14:textId="1E667F92" w:rsidR="26DE2D27" w:rsidRPr="00AC7622" w:rsidRDefault="26DE2D27" w:rsidP="009A61B3">
      <w:r w:rsidRPr="165FE962">
        <w:rPr>
          <w:b/>
          <w:bCs/>
        </w:rPr>
        <w:t>Q</w:t>
      </w:r>
      <w:r w:rsidRPr="165FE962">
        <w:rPr>
          <w:b/>
          <w:bCs/>
          <w:lang w:val="pt"/>
        </w:rPr>
        <w:t xml:space="preserve">uesito </w:t>
      </w:r>
      <w:r w:rsidRPr="165FE962">
        <w:rPr>
          <w:b/>
          <w:bCs/>
        </w:rPr>
        <w:t>VI:</w:t>
      </w:r>
      <w:r>
        <w:t xml:space="preserve"> </w:t>
      </w:r>
      <w:r w:rsidR="591229C7">
        <w:t>A</w:t>
      </w:r>
      <w:r>
        <w:t>tletas que estiverem classificados como terceiro melhor atleta do ranking estadual da Federação de Boxe do Estado de São Paulo, tendo como referência o mês de dezembro de 2024: 5 pontos.</w:t>
      </w:r>
    </w:p>
    <w:p w14:paraId="6573C69C" w14:textId="3298BC68" w:rsidR="26DE2D27" w:rsidRPr="00AC7622" w:rsidRDefault="26DE2D27" w:rsidP="009A61B3">
      <w:pPr>
        <w:rPr>
          <w:lang w:val="pt"/>
        </w:rPr>
      </w:pPr>
      <w:r w:rsidRPr="165FE962">
        <w:rPr>
          <w:b/>
          <w:bCs/>
        </w:rPr>
        <w:t>Q</w:t>
      </w:r>
      <w:r w:rsidRPr="165FE962">
        <w:rPr>
          <w:b/>
          <w:bCs/>
          <w:lang w:val="pt"/>
        </w:rPr>
        <w:t>uesito VII:</w:t>
      </w:r>
      <w:r w:rsidRPr="165FE962">
        <w:rPr>
          <w:lang w:val="pt"/>
        </w:rPr>
        <w:t xml:space="preserve"> </w:t>
      </w:r>
      <w:r w:rsidR="22650794" w:rsidRPr="165FE962">
        <w:rPr>
          <w:lang w:val="pt"/>
        </w:rPr>
        <w:t>A</w:t>
      </w:r>
      <w:r w:rsidRPr="165FE962">
        <w:rPr>
          <w:lang w:val="pt"/>
        </w:rPr>
        <w:t>tletas que estiverem classificados como quarto melhor atleta do ranking estadual da Federação de Boxe do Estado de São Paulo, tendo como referência o mês de dezembro de 2024: 4 pontos.</w:t>
      </w:r>
    </w:p>
    <w:p w14:paraId="5D57E150" w14:textId="0235DCD4" w:rsidR="26DE2D27" w:rsidRPr="00AC7622" w:rsidRDefault="26DE2D27" w:rsidP="009A61B3">
      <w:pPr>
        <w:rPr>
          <w:lang w:val="pt"/>
        </w:rPr>
      </w:pPr>
      <w:r w:rsidRPr="165FE962">
        <w:rPr>
          <w:b/>
          <w:bCs/>
        </w:rPr>
        <w:t>Q</w:t>
      </w:r>
      <w:r w:rsidRPr="165FE962">
        <w:rPr>
          <w:b/>
          <w:bCs/>
          <w:lang w:val="pt"/>
        </w:rPr>
        <w:t>uesito VIII:</w:t>
      </w:r>
      <w:r w:rsidRPr="165FE962">
        <w:rPr>
          <w:lang w:val="pt"/>
        </w:rPr>
        <w:t xml:space="preserve"> </w:t>
      </w:r>
      <w:r w:rsidR="28BA0F31" w:rsidRPr="165FE962">
        <w:rPr>
          <w:lang w:val="pt"/>
        </w:rPr>
        <w:t>A</w:t>
      </w:r>
      <w:r w:rsidRPr="165FE962">
        <w:rPr>
          <w:lang w:val="pt"/>
        </w:rPr>
        <w:t>tletas que estiverem classificados como quinto melhor atleta do ranking estadual da Federação de Boxe do Estado de São Paulo, tendo como referência o mês de dezembro de 2024: 3 pontos.</w:t>
      </w:r>
    </w:p>
    <w:p w14:paraId="2AFDFD52" w14:textId="3AD0B574" w:rsidR="58D72058" w:rsidRDefault="13848AB9" w:rsidP="009A61B3">
      <w:pPr>
        <w:rPr>
          <w:lang w:val="pt"/>
        </w:rPr>
      </w:pPr>
      <w:r w:rsidRPr="165FE962">
        <w:rPr>
          <w:b/>
          <w:bCs/>
        </w:rPr>
        <w:t>Q</w:t>
      </w:r>
      <w:r w:rsidRPr="165FE962">
        <w:rPr>
          <w:b/>
          <w:bCs/>
          <w:lang w:val="pt"/>
        </w:rPr>
        <w:t>uesito IX:</w:t>
      </w:r>
      <w:r w:rsidRPr="165FE962">
        <w:rPr>
          <w:lang w:val="pt"/>
        </w:rPr>
        <w:t xml:space="preserve"> </w:t>
      </w:r>
      <w:r w:rsidR="2E3F1C76" w:rsidRPr="165FE962">
        <w:rPr>
          <w:lang w:val="pt"/>
        </w:rPr>
        <w:t>A</w:t>
      </w:r>
      <w:r w:rsidRPr="165FE962">
        <w:rPr>
          <w:lang w:val="pt"/>
        </w:rPr>
        <w:t>tletas que estiverem classificados como sexto melhor atleta do ranking estadual da Federação de Boxe do Estado de São Paulo, tendo como referência o mês de dezembro de 2024: 2 pontos.</w:t>
      </w:r>
    </w:p>
    <w:p w14:paraId="5A11BDB4" w14:textId="77777777" w:rsidR="009A61B3" w:rsidRPr="00AC7622" w:rsidRDefault="009A61B3" w:rsidP="009A61B3">
      <w:pPr>
        <w:rPr>
          <w:lang w:val="pt"/>
        </w:rPr>
      </w:pPr>
    </w:p>
    <w:p w14:paraId="3BE958D4" w14:textId="535C471D" w:rsidR="58D72058" w:rsidRPr="00AC7622" w:rsidRDefault="13848AB9" w:rsidP="004136C8">
      <w:pPr>
        <w:pStyle w:val="Ttulo2"/>
        <w:rPr>
          <w:lang w:val="pt"/>
        </w:rPr>
      </w:pPr>
      <w:bookmarkStart w:id="32" w:name="_Toc1749792184"/>
      <w:r w:rsidRPr="1F337564">
        <w:rPr>
          <w:lang w:val="pt"/>
        </w:rPr>
        <w:t>15.</w:t>
      </w:r>
      <w:r w:rsidR="53B383ED" w:rsidRPr="1F337564">
        <w:rPr>
          <w:lang w:val="pt"/>
        </w:rPr>
        <w:t>8</w:t>
      </w:r>
      <w:r w:rsidRPr="1F337564">
        <w:rPr>
          <w:lang w:val="pt"/>
        </w:rPr>
        <w:t>. Futebol</w:t>
      </w:r>
      <w:bookmarkEnd w:id="32"/>
    </w:p>
    <w:p w14:paraId="4625FAEE" w14:textId="6345A239" w:rsidR="7639020C" w:rsidRDefault="7639020C" w:rsidP="7639020C">
      <w:pPr>
        <w:rPr>
          <w:lang w:val="pt"/>
        </w:rPr>
      </w:pPr>
    </w:p>
    <w:p w14:paraId="2822E104" w14:textId="661CBB5B" w:rsidR="58D72058" w:rsidRPr="00AC7622" w:rsidRDefault="3675B262" w:rsidP="009A61B3">
      <w:pPr>
        <w:rPr>
          <w:lang w:val="pt"/>
        </w:rPr>
      </w:pPr>
      <w:r w:rsidRPr="00AC7622">
        <w:rPr>
          <w:lang w:val="pt"/>
        </w:rPr>
        <w:t xml:space="preserve">Para </w:t>
      </w:r>
      <w:r w:rsidR="77EA8750" w:rsidRPr="00AC7622">
        <w:rPr>
          <w:lang w:val="pt"/>
        </w:rPr>
        <w:t>todos os quesitos abaixo, será aplicado um fator de percentual de participação do atleta nas partidas oficiais jogadas pela equipe.</w:t>
      </w:r>
    </w:p>
    <w:p w14:paraId="163E9CD9" w14:textId="1F8ECB53" w:rsidR="1CEA1230" w:rsidRPr="00AC7622" w:rsidRDefault="1CEA1230" w:rsidP="009A61B3">
      <w:pPr>
        <w:rPr>
          <w:lang w:val="pt"/>
        </w:rPr>
      </w:pPr>
      <w:r w:rsidRPr="00AC7622">
        <w:rPr>
          <w:lang w:val="pt"/>
        </w:rPr>
        <w:t>Para cada partida em que o atleta participou da partida, receberá 2 pontos.</w:t>
      </w:r>
    </w:p>
    <w:p w14:paraId="797AB6ED" w14:textId="186B4121" w:rsidR="1CEA1230" w:rsidRPr="00AC7622" w:rsidRDefault="1CEA1230" w:rsidP="009A61B3">
      <w:r w:rsidRPr="00AC7622">
        <w:t>Para cada partida em que o atleta foi relacionado para o jogo, mas não entrou na parida, receberá 1 ponto.</w:t>
      </w:r>
    </w:p>
    <w:p w14:paraId="2AEA3A59" w14:textId="4D641050" w:rsidR="1CEA1230" w:rsidRPr="00AC7622" w:rsidRDefault="1CEA1230" w:rsidP="009A61B3">
      <w:r w:rsidRPr="00AC7622">
        <w:t>Para cada partida em que o atleta não foi relacionado, 0 pontos.</w:t>
      </w:r>
    </w:p>
    <w:p w14:paraId="649163DB" w14:textId="47262AF7" w:rsidR="1CEA1230" w:rsidRPr="00AC7622" w:rsidRDefault="1CEA1230" w:rsidP="009A61B3">
      <w:r w:rsidRPr="00AC7622">
        <w:t xml:space="preserve">Essa pontuação será somada e será convertida em percentual de participação no campeonato. </w:t>
      </w:r>
    </w:p>
    <w:p w14:paraId="6967D32E" w14:textId="204AD4BC" w:rsidR="1CEA1230" w:rsidRPr="00AC7622" w:rsidRDefault="1CEA1230" w:rsidP="009A61B3">
      <w:r w:rsidRPr="00AC7622">
        <w:lastRenderedPageBreak/>
        <w:t xml:space="preserve">Por exemplo, num campeonato de 4 partidas, caso um atleta tenha jogado 2 jogos, tenha sido relacionado em 1 jogo, e não tenha sido relacionado em um jogo, receberá 5 pontos (2+2+1+0 = 5). Nesse caso, </w:t>
      </w:r>
      <w:r w:rsidR="377C0FA6" w:rsidRPr="00AC7622">
        <w:t>o percentual será de 5 pontos dividido pela pontuação máxima, de 8 pontos. Nesse caso, o atleta tem percentual de 62% de participação.</w:t>
      </w:r>
    </w:p>
    <w:p w14:paraId="3F36779F" w14:textId="0FF33773" w:rsidR="377C0FA6" w:rsidRPr="00AC7622" w:rsidRDefault="377C0FA6" w:rsidP="009A61B3">
      <w:r w:rsidRPr="00AC7622">
        <w:t>Os atletas serão classificados em 3 faixas percentuais:</w:t>
      </w:r>
    </w:p>
    <w:p w14:paraId="118FCA12" w14:textId="7DFB13F8" w:rsidR="377C0FA6" w:rsidRPr="00AC7622" w:rsidRDefault="377C0FA6" w:rsidP="009A61B3">
      <w:r w:rsidRPr="00AC7622">
        <w:t>0 – 24,99% de participação: receberá 50% da pontuação obtida pela equipe no campeonato</w:t>
      </w:r>
      <w:r w:rsidR="659C166C" w:rsidRPr="00AC7622">
        <w:t>.</w:t>
      </w:r>
    </w:p>
    <w:p w14:paraId="0B7AF143" w14:textId="5F3A4AA0" w:rsidR="377C0FA6" w:rsidRPr="00AC7622" w:rsidRDefault="377C0FA6" w:rsidP="009A61B3">
      <w:r w:rsidRPr="00AC7622">
        <w:t>25 a 49,99% de participação: receberá 75% da pontuação obtida pela equipe.</w:t>
      </w:r>
    </w:p>
    <w:p w14:paraId="75314311" w14:textId="50647FC5" w:rsidR="377C0FA6" w:rsidRPr="00AC7622" w:rsidRDefault="377C0FA6" w:rsidP="009A61B3">
      <w:r w:rsidRPr="00AC7622">
        <w:t>50 a 100% de participação: receberá 100% da pontuação obtida pela equipe.</w:t>
      </w:r>
    </w:p>
    <w:p w14:paraId="1FC002B2" w14:textId="7CE08666" w:rsidR="377C0FA6" w:rsidRPr="00AC7622" w:rsidRDefault="48065D5F" w:rsidP="009A61B3">
      <w:r>
        <w:t xml:space="preserve">No exemplo acima, caso a equipe desse atleta tenha obtido o segundo lugar no Campeonato Brasileiro da Confederação Brasileira de Futebol, terá direito aos 13 pontos. </w:t>
      </w:r>
      <w:r w:rsidR="5B9C283F">
        <w:t xml:space="preserve">Já um outro atleta que tenha tido 45% de participação nas partidas, teria direito a </w:t>
      </w:r>
      <w:r w:rsidR="198BCF5E">
        <w:t>9</w:t>
      </w:r>
      <w:r w:rsidR="5B9C283F">
        <w:t>,</w:t>
      </w:r>
      <w:r w:rsidR="198BCF5E">
        <w:t>7</w:t>
      </w:r>
      <w:r w:rsidR="5B9C283F">
        <w:t>5 pontos.</w:t>
      </w:r>
    </w:p>
    <w:p w14:paraId="0A3AE131" w14:textId="69A2461B" w:rsidR="7639020C" w:rsidRDefault="7639020C"/>
    <w:p w14:paraId="273F7DAB" w14:textId="30D86AA4" w:rsidR="26DE2D27" w:rsidRPr="00AC7622" w:rsidRDefault="26DE2D27" w:rsidP="009A61B3">
      <w:pPr>
        <w:rPr>
          <w:lang w:val="pt"/>
        </w:rPr>
      </w:pPr>
      <w:r w:rsidRPr="009A61B3">
        <w:rPr>
          <w:b/>
          <w:lang w:val="pt"/>
        </w:rPr>
        <w:t>Quesito I:</w:t>
      </w:r>
      <w:r w:rsidRPr="00AC7622">
        <w:rPr>
          <w:lang w:val="pt"/>
        </w:rPr>
        <w:t xml:space="preserve"> Colocação da equipe da qual o Atleta Apto é integrante no Campeonato Brasileiro da Confederação Brasileira de Futebol ou na Liga de Desenvolvimento da Confederação Sul-americana de Futebol (CONMEBOL).</w:t>
      </w:r>
    </w:p>
    <w:p w14:paraId="784776C0" w14:textId="45948B70" w:rsidR="26DE2D27" w:rsidRPr="00AC7622" w:rsidRDefault="26DE2D27" w:rsidP="009A61B3">
      <w:pPr>
        <w:rPr>
          <w:lang w:val="pt"/>
        </w:rPr>
      </w:pPr>
      <w:r w:rsidRPr="00AC7622">
        <w:rPr>
          <w:lang w:val="pt"/>
        </w:rPr>
        <w:t xml:space="preserve">1º lugar: 14 pontos </w:t>
      </w:r>
    </w:p>
    <w:p w14:paraId="6E3BDBAE" w14:textId="2909DA61" w:rsidR="26DE2D27" w:rsidRPr="00AC7622" w:rsidRDefault="26DE2D27" w:rsidP="009A61B3">
      <w:pPr>
        <w:rPr>
          <w:lang w:val="pt"/>
        </w:rPr>
      </w:pPr>
      <w:r w:rsidRPr="00AC7622">
        <w:rPr>
          <w:lang w:val="pt"/>
        </w:rPr>
        <w:t xml:space="preserve">2º lugar: 13 pontos </w:t>
      </w:r>
    </w:p>
    <w:p w14:paraId="77781C55" w14:textId="7E7D9001" w:rsidR="26DE2D27" w:rsidRPr="00AC7622" w:rsidRDefault="26DE2D27" w:rsidP="009A61B3">
      <w:pPr>
        <w:rPr>
          <w:lang w:val="pt"/>
        </w:rPr>
      </w:pPr>
      <w:r w:rsidRPr="00AC7622">
        <w:rPr>
          <w:lang w:val="pt"/>
        </w:rPr>
        <w:t>3º lugar: 12 pontos</w:t>
      </w:r>
    </w:p>
    <w:p w14:paraId="11EB7C34" w14:textId="65451AA3" w:rsidR="26DE2D27" w:rsidRPr="00AC7622" w:rsidRDefault="26DE2D27" w:rsidP="009A61B3">
      <w:pPr>
        <w:rPr>
          <w:lang w:val="pt"/>
        </w:rPr>
      </w:pPr>
      <w:r w:rsidRPr="00AC7622">
        <w:rPr>
          <w:lang w:val="pt"/>
        </w:rPr>
        <w:t>4º lugar: 11 pontos</w:t>
      </w:r>
    </w:p>
    <w:p w14:paraId="4D866813" w14:textId="138C7FF6" w:rsidR="26DE2D27" w:rsidRPr="00AC7622" w:rsidRDefault="26DE2D27" w:rsidP="009A61B3">
      <w:pPr>
        <w:rPr>
          <w:lang w:val="pt"/>
        </w:rPr>
      </w:pPr>
      <w:r w:rsidRPr="00AC7622">
        <w:rPr>
          <w:lang w:val="pt"/>
        </w:rPr>
        <w:t xml:space="preserve">5º lugar: 10 pontos </w:t>
      </w:r>
    </w:p>
    <w:p w14:paraId="3BBAD639" w14:textId="63936792" w:rsidR="26DE2D27" w:rsidRPr="00AC7622" w:rsidRDefault="26DE2D27" w:rsidP="009A61B3">
      <w:pPr>
        <w:rPr>
          <w:lang w:val="pt"/>
        </w:rPr>
      </w:pPr>
      <w:r w:rsidRPr="00AC7622">
        <w:rPr>
          <w:lang w:val="pt"/>
        </w:rPr>
        <w:t xml:space="preserve">6º lugar: 9 pontos </w:t>
      </w:r>
    </w:p>
    <w:p w14:paraId="5976373E" w14:textId="5001428A" w:rsidR="26DE2D27" w:rsidRPr="00AC7622" w:rsidRDefault="26DE2D27" w:rsidP="009A61B3">
      <w:pPr>
        <w:rPr>
          <w:lang w:val="pt"/>
        </w:rPr>
      </w:pPr>
      <w:r w:rsidRPr="00AC7622">
        <w:rPr>
          <w:lang w:val="pt"/>
        </w:rPr>
        <w:t xml:space="preserve">7º lugar: 8 pontos </w:t>
      </w:r>
    </w:p>
    <w:p w14:paraId="3EB6BF3B" w14:textId="5E2BCFC9" w:rsidR="26DE2D27" w:rsidRPr="00AC7622" w:rsidRDefault="26DE2D27" w:rsidP="009A61B3">
      <w:pPr>
        <w:rPr>
          <w:lang w:val="pt"/>
        </w:rPr>
      </w:pPr>
      <w:r w:rsidRPr="7639020C">
        <w:rPr>
          <w:lang w:val="pt"/>
        </w:rPr>
        <w:t>8º lugar:   7 pontos</w:t>
      </w:r>
    </w:p>
    <w:p w14:paraId="60E05C30" w14:textId="73C0324D" w:rsidR="7639020C" w:rsidRDefault="7639020C" w:rsidP="7639020C">
      <w:pPr>
        <w:rPr>
          <w:lang w:val="pt"/>
        </w:rPr>
      </w:pPr>
    </w:p>
    <w:p w14:paraId="38C238BD" w14:textId="17C401A7" w:rsidR="26DE2D27" w:rsidRPr="00AC7622" w:rsidRDefault="26DE2D27" w:rsidP="009A61B3">
      <w:r w:rsidRPr="009A61B3">
        <w:rPr>
          <w:b/>
        </w:rPr>
        <w:t>Quesito II:</w:t>
      </w:r>
      <w:r w:rsidRPr="00AC7622">
        <w:t xml:space="preserve"> Colocação da equipe da qual o Atleta Apto é integrante no Campeonato Paulista da Federação Paulista de Futebol (FPF), com até 40 equipes participantes.</w:t>
      </w:r>
    </w:p>
    <w:p w14:paraId="1DFAB546" w14:textId="6EABD329" w:rsidR="26DE2D27" w:rsidRPr="00AC7622" w:rsidRDefault="26DE2D27" w:rsidP="009A61B3">
      <w:pPr>
        <w:rPr>
          <w:lang w:val="pt"/>
        </w:rPr>
      </w:pPr>
      <w:r w:rsidRPr="00AC7622">
        <w:rPr>
          <w:lang w:val="pt"/>
        </w:rPr>
        <w:t xml:space="preserve">1º lugar: 12 pontos </w:t>
      </w:r>
    </w:p>
    <w:p w14:paraId="712BAF40" w14:textId="6478DEE8" w:rsidR="26DE2D27" w:rsidRPr="00AC7622" w:rsidRDefault="26DE2D27" w:rsidP="009A61B3">
      <w:pPr>
        <w:rPr>
          <w:lang w:val="pt"/>
        </w:rPr>
      </w:pPr>
      <w:r w:rsidRPr="00AC7622">
        <w:rPr>
          <w:lang w:val="pt"/>
        </w:rPr>
        <w:t xml:space="preserve">2º lugar: 11 pontos </w:t>
      </w:r>
    </w:p>
    <w:p w14:paraId="7A707852" w14:textId="175A98A7" w:rsidR="26DE2D27" w:rsidRPr="00AC7622" w:rsidRDefault="26DE2D27" w:rsidP="009A61B3">
      <w:pPr>
        <w:rPr>
          <w:lang w:val="pt"/>
        </w:rPr>
      </w:pPr>
      <w:r w:rsidRPr="00AC7622">
        <w:rPr>
          <w:lang w:val="pt"/>
        </w:rPr>
        <w:t>3º lugar: 10 pontos</w:t>
      </w:r>
    </w:p>
    <w:p w14:paraId="273E1421" w14:textId="0B97AC96" w:rsidR="26DE2D27" w:rsidRPr="00AC7622" w:rsidRDefault="26DE2D27" w:rsidP="009A61B3">
      <w:pPr>
        <w:rPr>
          <w:lang w:val="pt"/>
        </w:rPr>
      </w:pPr>
      <w:r w:rsidRPr="00AC7622">
        <w:rPr>
          <w:lang w:val="pt"/>
        </w:rPr>
        <w:t>4º lugar: 9 pontos</w:t>
      </w:r>
    </w:p>
    <w:p w14:paraId="492ED5DE" w14:textId="30307294" w:rsidR="26DE2D27" w:rsidRPr="00AC7622" w:rsidRDefault="26DE2D27" w:rsidP="009A61B3">
      <w:pPr>
        <w:rPr>
          <w:lang w:val="pt"/>
        </w:rPr>
      </w:pPr>
      <w:r w:rsidRPr="00AC7622">
        <w:rPr>
          <w:lang w:val="pt"/>
        </w:rPr>
        <w:t>5º lugar: 8 pontos</w:t>
      </w:r>
    </w:p>
    <w:p w14:paraId="1709D0C1" w14:textId="4AC811BF" w:rsidR="26DE2D27" w:rsidRPr="00AC7622" w:rsidRDefault="26DE2D27" w:rsidP="009A61B3">
      <w:pPr>
        <w:rPr>
          <w:lang w:val="pt"/>
        </w:rPr>
      </w:pPr>
      <w:r w:rsidRPr="7639020C">
        <w:rPr>
          <w:lang w:val="pt"/>
        </w:rPr>
        <w:t>6º lugar: 7 pontos</w:t>
      </w:r>
    </w:p>
    <w:p w14:paraId="426FDAA9" w14:textId="46BE14F7" w:rsidR="7639020C" w:rsidRDefault="7639020C" w:rsidP="7639020C">
      <w:pPr>
        <w:rPr>
          <w:lang w:val="pt"/>
        </w:rPr>
      </w:pPr>
    </w:p>
    <w:p w14:paraId="4E3F3FF3" w14:textId="027F8FA6" w:rsidR="26DE2D27" w:rsidRPr="00AC7622" w:rsidRDefault="13848AB9" w:rsidP="009A61B3">
      <w:pPr>
        <w:rPr>
          <w:lang w:val="pt"/>
        </w:rPr>
      </w:pPr>
      <w:r w:rsidRPr="009A61B3">
        <w:rPr>
          <w:b/>
          <w:lang w:val="pt"/>
        </w:rPr>
        <w:t>Quesito III:</w:t>
      </w:r>
      <w:r w:rsidRPr="00AC7622">
        <w:rPr>
          <w:lang w:val="pt"/>
        </w:rPr>
        <w:t xml:space="preserve"> Colocação da equipe da qual o Atleta Apto é integrante no Campeonato Paulista da Federação Paulista de Futebol (FPF), acima de 40 participantes.</w:t>
      </w:r>
    </w:p>
    <w:p w14:paraId="2586D6E3" w14:textId="3CB034C3" w:rsidR="26DE2D27" w:rsidRPr="00AC7622" w:rsidRDefault="26DE2D27" w:rsidP="009A61B3">
      <w:pPr>
        <w:rPr>
          <w:lang w:val="pt"/>
        </w:rPr>
      </w:pPr>
      <w:r w:rsidRPr="00AC7622">
        <w:rPr>
          <w:lang w:val="pt"/>
        </w:rPr>
        <w:t>1º colocado da fase de grupos – 12 pontos</w:t>
      </w:r>
    </w:p>
    <w:p w14:paraId="1DEBDC72" w14:textId="55D1747F" w:rsidR="26DE2D27" w:rsidRPr="00AC7622" w:rsidRDefault="26DE2D27" w:rsidP="009A61B3">
      <w:pPr>
        <w:rPr>
          <w:lang w:val="pt"/>
        </w:rPr>
      </w:pPr>
      <w:r w:rsidRPr="00AC7622">
        <w:rPr>
          <w:lang w:val="pt"/>
        </w:rPr>
        <w:lastRenderedPageBreak/>
        <w:t>2º colocado da fase de grupos – 11 pontos</w:t>
      </w:r>
    </w:p>
    <w:p w14:paraId="7A609AC4" w14:textId="1AD34DB4" w:rsidR="26DE2D27" w:rsidRPr="00AC7622" w:rsidRDefault="26DE2D27" w:rsidP="009A61B3">
      <w:pPr>
        <w:rPr>
          <w:lang w:val="pt"/>
        </w:rPr>
      </w:pPr>
      <w:r w:rsidRPr="00AC7622">
        <w:rPr>
          <w:lang w:val="pt"/>
        </w:rPr>
        <w:t>3º colocado da fase de grupos – 10 pontos</w:t>
      </w:r>
    </w:p>
    <w:p w14:paraId="34223C42" w14:textId="14B59E3E" w:rsidR="26DE2D27" w:rsidRPr="00AC7622" w:rsidRDefault="26DE2D27" w:rsidP="009A61B3">
      <w:pPr>
        <w:rPr>
          <w:lang w:val="pt"/>
        </w:rPr>
      </w:pPr>
      <w:r w:rsidRPr="00AC7622">
        <w:rPr>
          <w:lang w:val="pt"/>
        </w:rPr>
        <w:t>4º colocado da fase de grupos – 9 pontos</w:t>
      </w:r>
    </w:p>
    <w:p w14:paraId="19F23706" w14:textId="79AC829D" w:rsidR="26DE2D27" w:rsidRPr="00AC7622" w:rsidRDefault="26DE2D27" w:rsidP="009A61B3">
      <w:r w:rsidRPr="00AC7622">
        <w:t>Vitória nos 16 avos de final – 15 pontos</w:t>
      </w:r>
    </w:p>
    <w:p w14:paraId="6D71BCA0" w14:textId="17155E9D" w:rsidR="26DE2D27" w:rsidRPr="00AC7622" w:rsidRDefault="26DE2D27" w:rsidP="009A61B3">
      <w:r>
        <w:t>Vitória nas oitavas de final em diante – 20 pontos por vitória</w:t>
      </w:r>
    </w:p>
    <w:p w14:paraId="06A7A7D3" w14:textId="11D91B4D" w:rsidR="7639020C" w:rsidRDefault="7639020C"/>
    <w:p w14:paraId="28E47E35" w14:textId="6FEF9B8D" w:rsidR="26DE2D27" w:rsidRPr="00AC7622" w:rsidRDefault="13848AB9" w:rsidP="009A61B3">
      <w:pPr>
        <w:rPr>
          <w:lang w:val="pt"/>
        </w:rPr>
      </w:pPr>
      <w:r w:rsidRPr="009A61B3">
        <w:rPr>
          <w:b/>
          <w:lang w:val="pt"/>
        </w:rPr>
        <w:t>Quesito IV:</w:t>
      </w:r>
      <w:r w:rsidRPr="00AC7622">
        <w:rPr>
          <w:lang w:val="pt"/>
        </w:rPr>
        <w:t xml:space="preserve"> Colocação da equipe da qual o Atleta Apto é integrante nos Festivais da Federação Paulista de Futebol (FPF) </w:t>
      </w:r>
    </w:p>
    <w:p w14:paraId="6A5A76FE" w14:textId="010946E7" w:rsidR="26DE2D27" w:rsidRPr="00AC7622" w:rsidRDefault="26DE2D27" w:rsidP="009A61B3">
      <w:pPr>
        <w:rPr>
          <w:lang w:val="pt"/>
        </w:rPr>
      </w:pPr>
      <w:r w:rsidRPr="00AC7622">
        <w:rPr>
          <w:lang w:val="pt"/>
        </w:rPr>
        <w:t xml:space="preserve">1º lugar: </w:t>
      </w:r>
      <w:r w:rsidR="0334D531" w:rsidRPr="00AC7622">
        <w:rPr>
          <w:lang w:val="pt"/>
        </w:rPr>
        <w:t>4</w:t>
      </w:r>
      <w:r w:rsidRPr="00AC7622">
        <w:rPr>
          <w:lang w:val="pt"/>
        </w:rPr>
        <w:t xml:space="preserve"> pontos </w:t>
      </w:r>
    </w:p>
    <w:p w14:paraId="216310D1" w14:textId="6DF64D62" w:rsidR="26DE2D27" w:rsidRPr="00AC7622" w:rsidRDefault="26DE2D27" w:rsidP="009A61B3">
      <w:r w:rsidRPr="00AC7622">
        <w:t>2º lugar:</w:t>
      </w:r>
      <w:r w:rsidR="0ECC2125" w:rsidRPr="00AC7622">
        <w:t xml:space="preserve"> 3</w:t>
      </w:r>
      <w:r w:rsidRPr="00AC7622">
        <w:t xml:space="preserve"> pontos </w:t>
      </w:r>
    </w:p>
    <w:p w14:paraId="6BA6E1F7" w14:textId="5F71AD0D" w:rsidR="26DE2D27" w:rsidRPr="00AC7622" w:rsidRDefault="26DE2D27" w:rsidP="009A61B3">
      <w:pPr>
        <w:rPr>
          <w:lang w:val="pt"/>
        </w:rPr>
      </w:pPr>
      <w:r w:rsidRPr="00AC7622">
        <w:rPr>
          <w:lang w:val="pt"/>
        </w:rPr>
        <w:t xml:space="preserve">3º lugar: </w:t>
      </w:r>
      <w:r w:rsidR="5D032686" w:rsidRPr="00AC7622">
        <w:rPr>
          <w:lang w:val="pt"/>
        </w:rPr>
        <w:t>2</w:t>
      </w:r>
      <w:r w:rsidRPr="00AC7622">
        <w:rPr>
          <w:lang w:val="pt"/>
        </w:rPr>
        <w:t xml:space="preserve"> pontos </w:t>
      </w:r>
    </w:p>
    <w:p w14:paraId="0007360A" w14:textId="335E87E9" w:rsidR="26DE2D27" w:rsidRPr="00AC7622" w:rsidRDefault="26DE2D27" w:rsidP="009A61B3">
      <w:pPr>
        <w:rPr>
          <w:lang w:val="pt"/>
        </w:rPr>
      </w:pPr>
      <w:r w:rsidRPr="7639020C">
        <w:rPr>
          <w:lang w:val="pt"/>
        </w:rPr>
        <w:t xml:space="preserve">4º lugar: </w:t>
      </w:r>
      <w:r w:rsidR="028E646B" w:rsidRPr="7639020C">
        <w:rPr>
          <w:lang w:val="pt"/>
        </w:rPr>
        <w:t>1</w:t>
      </w:r>
      <w:r w:rsidRPr="7639020C">
        <w:rPr>
          <w:lang w:val="pt"/>
        </w:rPr>
        <w:t xml:space="preserve"> ponto</w:t>
      </w:r>
    </w:p>
    <w:p w14:paraId="0BF783B3" w14:textId="253CED8F" w:rsidR="7639020C" w:rsidRDefault="7639020C" w:rsidP="7639020C">
      <w:pPr>
        <w:rPr>
          <w:lang w:val="pt"/>
        </w:rPr>
      </w:pPr>
    </w:p>
    <w:p w14:paraId="094AC733" w14:textId="55E1DE31" w:rsidR="26DE2D27" w:rsidRPr="00AC7622" w:rsidRDefault="13848AB9" w:rsidP="009A61B3">
      <w:pPr>
        <w:rPr>
          <w:lang w:val="pt"/>
        </w:rPr>
      </w:pPr>
      <w:r w:rsidRPr="009A61B3">
        <w:rPr>
          <w:b/>
          <w:lang w:val="pt"/>
        </w:rPr>
        <w:t>Quesito V:</w:t>
      </w:r>
      <w:r w:rsidRPr="00AC7622">
        <w:rPr>
          <w:lang w:val="pt"/>
        </w:rPr>
        <w:t xml:space="preserve"> Colocação da equipe da qual o Atleta Apto é integrante Taça Paulistana da Federação Paulista de Futebol (FPF) </w:t>
      </w:r>
    </w:p>
    <w:p w14:paraId="2FCB2E3F" w14:textId="55C1582A" w:rsidR="26DE2D27" w:rsidRPr="00AC7622" w:rsidRDefault="26DE2D27" w:rsidP="009A61B3">
      <w:pPr>
        <w:rPr>
          <w:lang w:val="pt"/>
        </w:rPr>
      </w:pPr>
      <w:r w:rsidRPr="00AC7622">
        <w:rPr>
          <w:lang w:val="pt"/>
        </w:rPr>
        <w:t xml:space="preserve">1º lugar: </w:t>
      </w:r>
      <w:r w:rsidR="6E924E30" w:rsidRPr="00AC7622">
        <w:rPr>
          <w:lang w:val="pt"/>
        </w:rPr>
        <w:t>10</w:t>
      </w:r>
      <w:r w:rsidRPr="00AC7622">
        <w:rPr>
          <w:lang w:val="pt"/>
        </w:rPr>
        <w:t xml:space="preserve"> pontos</w:t>
      </w:r>
    </w:p>
    <w:p w14:paraId="1E0E22F8" w14:textId="4115C0EC" w:rsidR="26DE2D27" w:rsidRPr="00AC7622" w:rsidRDefault="26DE2D27" w:rsidP="009A61B3">
      <w:pPr>
        <w:rPr>
          <w:lang w:val="pt"/>
        </w:rPr>
      </w:pPr>
      <w:r w:rsidRPr="00AC7622">
        <w:rPr>
          <w:lang w:val="pt"/>
        </w:rPr>
        <w:t xml:space="preserve">2º lugar: </w:t>
      </w:r>
      <w:r w:rsidR="77CA83AE" w:rsidRPr="00AC7622">
        <w:rPr>
          <w:lang w:val="pt"/>
        </w:rPr>
        <w:t>9</w:t>
      </w:r>
      <w:r w:rsidRPr="00AC7622">
        <w:rPr>
          <w:lang w:val="pt"/>
        </w:rPr>
        <w:t xml:space="preserve"> pontos</w:t>
      </w:r>
    </w:p>
    <w:p w14:paraId="77BC1901" w14:textId="4FBC94F2" w:rsidR="00371593" w:rsidRPr="00AC7622" w:rsidRDefault="5FF0CA67" w:rsidP="009A61B3">
      <w:pPr>
        <w:rPr>
          <w:b/>
          <w:bCs/>
          <w:lang w:val="pt"/>
        </w:rPr>
      </w:pPr>
      <w:r w:rsidRPr="00AC7622">
        <w:rPr>
          <w:lang w:val="pt"/>
        </w:rPr>
        <w:t xml:space="preserve">3º lugar: </w:t>
      </w:r>
      <w:r w:rsidR="3413837E" w:rsidRPr="00AC7622">
        <w:rPr>
          <w:lang w:val="pt"/>
        </w:rPr>
        <w:t>8</w:t>
      </w:r>
      <w:r w:rsidRPr="00AC7622">
        <w:rPr>
          <w:lang w:val="pt"/>
        </w:rPr>
        <w:t xml:space="preserve"> pontos</w:t>
      </w:r>
    </w:p>
    <w:p w14:paraId="6AD59AF1" w14:textId="54A6AFCB" w:rsidR="009A61B3" w:rsidRDefault="189DF8FD" w:rsidP="009A61B3">
      <w:pPr>
        <w:rPr>
          <w:lang w:val="pt"/>
        </w:rPr>
      </w:pPr>
      <w:r w:rsidRPr="00AC7622">
        <w:rPr>
          <w:lang w:val="pt"/>
        </w:rPr>
        <w:t>4º lugar:</w:t>
      </w:r>
      <w:r w:rsidR="15FCA6FD" w:rsidRPr="00AC7622">
        <w:rPr>
          <w:lang w:val="pt"/>
        </w:rPr>
        <w:t xml:space="preserve"> 7 pontos</w:t>
      </w:r>
    </w:p>
    <w:p w14:paraId="19B2D19F" w14:textId="77777777" w:rsidR="009A61B3" w:rsidRDefault="009A61B3">
      <w:pPr>
        <w:spacing w:before="0" w:after="0" w:line="276" w:lineRule="auto"/>
        <w:jc w:val="left"/>
        <w:rPr>
          <w:lang w:val="pt"/>
        </w:rPr>
      </w:pPr>
      <w:r>
        <w:rPr>
          <w:lang w:val="pt"/>
        </w:rPr>
        <w:br w:type="page"/>
      </w:r>
    </w:p>
    <w:p w14:paraId="676E0AEC" w14:textId="68BB64A3" w:rsidR="00371593" w:rsidRPr="00AC7622" w:rsidRDefault="4C3F751E" w:rsidP="4F1FB6CD">
      <w:pPr>
        <w:pStyle w:val="Ttulo2"/>
        <w:rPr>
          <w:lang w:val="pt"/>
        </w:rPr>
      </w:pPr>
      <w:bookmarkStart w:id="33" w:name="_Toc780308164"/>
      <w:r w:rsidRPr="1F337564">
        <w:rPr>
          <w:lang w:val="pt"/>
        </w:rPr>
        <w:lastRenderedPageBreak/>
        <w:t>15.</w:t>
      </w:r>
      <w:r w:rsidR="59D5AC42" w:rsidRPr="1F337564">
        <w:rPr>
          <w:lang w:val="pt"/>
        </w:rPr>
        <w:t>9</w:t>
      </w:r>
      <w:r w:rsidRPr="1F337564">
        <w:rPr>
          <w:lang w:val="pt"/>
        </w:rPr>
        <w:t>. Ginástica Artístic</w:t>
      </w:r>
      <w:r w:rsidR="21584547" w:rsidRPr="1F337564">
        <w:rPr>
          <w:lang w:val="pt"/>
        </w:rPr>
        <w:t>a</w:t>
      </w:r>
      <w:bookmarkEnd w:id="33"/>
    </w:p>
    <w:p w14:paraId="05A885DC" w14:textId="1CC8C60F" w:rsidR="7639020C" w:rsidRDefault="7639020C" w:rsidP="7639020C">
      <w:pPr>
        <w:rPr>
          <w:lang w:val="pt"/>
        </w:rPr>
      </w:pPr>
    </w:p>
    <w:p w14:paraId="0B00E23B" w14:textId="161FDAF1" w:rsidR="00371593" w:rsidRPr="00AC7622" w:rsidRDefault="353AF5A4" w:rsidP="009A61B3">
      <w:r w:rsidRPr="009A61B3">
        <w:rPr>
          <w:b/>
        </w:rPr>
        <w:t xml:space="preserve">Quesito </w:t>
      </w:r>
      <w:r w:rsidRPr="009A61B3">
        <w:rPr>
          <w:b/>
          <w:lang w:val="pt"/>
        </w:rPr>
        <w:t>I -</w:t>
      </w:r>
      <w:r w:rsidR="4C3F751E" w:rsidRPr="00AC7622">
        <w:t xml:space="preserve"> Somatório do Resultado obtido da competição por equipe e individual geral do Campeonato Estadual da Federação Paulista de Ginástica (FPG) 2024.</w:t>
      </w:r>
    </w:p>
    <w:p w14:paraId="238F95BC" w14:textId="7CF44DB0" w:rsidR="00371593" w:rsidRPr="00AC7622" w:rsidRDefault="08C38696" w:rsidP="7C94EAEF">
      <w:pPr>
        <w:spacing w:before="55"/>
        <w:rPr>
          <w:rFonts w:eastAsia="Cambria"/>
          <w:sz w:val="20"/>
          <w:szCs w:val="20"/>
          <w:lang w:val="pt"/>
        </w:rPr>
      </w:pPr>
      <w:r w:rsidRPr="7639020C">
        <w:rPr>
          <w:rFonts w:eastAsia="Cambria"/>
          <w:sz w:val="20"/>
          <w:szCs w:val="20"/>
          <w:lang w:val="pt"/>
        </w:rPr>
        <w:t xml:space="preserve">  </w:t>
      </w:r>
    </w:p>
    <w:tbl>
      <w:tblPr>
        <w:tblStyle w:val="Tabelacomgrade"/>
        <w:tblW w:w="0" w:type="auto"/>
        <w:jc w:val="center"/>
        <w:tblLayout w:type="fixed"/>
        <w:tblLook w:val="01E0" w:firstRow="1" w:lastRow="1" w:firstColumn="1" w:lastColumn="1" w:noHBand="0" w:noVBand="0"/>
      </w:tblPr>
      <w:tblGrid>
        <w:gridCol w:w="1798"/>
        <w:gridCol w:w="1381"/>
        <w:gridCol w:w="1356"/>
        <w:gridCol w:w="2000"/>
        <w:gridCol w:w="1510"/>
      </w:tblGrid>
      <w:tr w:rsidR="777E34B2" w:rsidRPr="00AC7622" w14:paraId="6F65DF5D" w14:textId="77777777" w:rsidTr="009A61B3">
        <w:trPr>
          <w:trHeight w:val="570"/>
          <w:jc w:val="center"/>
        </w:trPr>
        <w:tc>
          <w:tcPr>
            <w:tcW w:w="17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Pr>
          <w:p w14:paraId="354C3244" w14:textId="7266B384" w:rsidR="777E34B2" w:rsidRPr="009A61B3" w:rsidRDefault="506AB8EC" w:rsidP="7C94EAEF">
            <w:pPr>
              <w:spacing w:before="141"/>
              <w:ind w:left="7"/>
              <w:jc w:val="center"/>
              <w:rPr>
                <w:rFonts w:eastAsia="Cambria"/>
                <w:b/>
                <w:bCs/>
                <w:szCs w:val="24"/>
                <w:lang w:val="pt"/>
              </w:rPr>
            </w:pPr>
            <w:r w:rsidRPr="009A61B3">
              <w:rPr>
                <w:rFonts w:eastAsia="Cambria"/>
                <w:b/>
                <w:bCs/>
                <w:szCs w:val="24"/>
                <w:lang w:val="pt"/>
              </w:rPr>
              <w:t>EQUIPE</w:t>
            </w:r>
          </w:p>
        </w:tc>
        <w:tc>
          <w:tcPr>
            <w:tcW w:w="13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Pr>
          <w:p w14:paraId="64352DED" w14:textId="20723A7A" w:rsidR="777E34B2" w:rsidRPr="009A61B3" w:rsidRDefault="506AB8EC" w:rsidP="7C94EAEF">
            <w:pPr>
              <w:spacing w:before="141"/>
              <w:ind w:left="6"/>
              <w:jc w:val="center"/>
              <w:rPr>
                <w:rFonts w:eastAsia="Cambria"/>
                <w:b/>
                <w:bCs/>
                <w:szCs w:val="24"/>
                <w:lang w:val="pt"/>
              </w:rPr>
            </w:pPr>
            <w:r w:rsidRPr="009A61B3">
              <w:rPr>
                <w:rFonts w:eastAsia="Cambria"/>
                <w:b/>
                <w:bCs/>
                <w:szCs w:val="24"/>
                <w:lang w:val="pt"/>
              </w:rPr>
              <w:t>ADULTO</w:t>
            </w:r>
          </w:p>
        </w:tc>
        <w:tc>
          <w:tcPr>
            <w:tcW w:w="13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Pr>
          <w:p w14:paraId="052DC72D" w14:textId="0E6E0657" w:rsidR="777E34B2" w:rsidRPr="009A61B3" w:rsidRDefault="506AB8EC" w:rsidP="7C94EAEF">
            <w:pPr>
              <w:spacing w:before="141"/>
              <w:ind w:left="4"/>
              <w:jc w:val="center"/>
              <w:rPr>
                <w:rFonts w:eastAsia="Cambria"/>
                <w:b/>
                <w:bCs/>
                <w:szCs w:val="24"/>
                <w:lang w:val="pt"/>
              </w:rPr>
            </w:pPr>
            <w:r w:rsidRPr="009A61B3">
              <w:rPr>
                <w:rFonts w:eastAsia="Cambria"/>
                <w:b/>
                <w:bCs/>
                <w:szCs w:val="24"/>
                <w:lang w:val="pt"/>
              </w:rPr>
              <w:t>JUVENIL</w:t>
            </w:r>
          </w:p>
        </w:tc>
        <w:tc>
          <w:tcPr>
            <w:tcW w:w="2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Pr>
          <w:p w14:paraId="46A499D4" w14:textId="02D36611" w:rsidR="777E34B2" w:rsidRPr="009A61B3" w:rsidRDefault="506AB8EC" w:rsidP="7C94EAEF">
            <w:pPr>
              <w:spacing w:before="141"/>
              <w:ind w:left="5"/>
              <w:jc w:val="center"/>
              <w:rPr>
                <w:rFonts w:eastAsia="Cambria"/>
                <w:b/>
                <w:bCs/>
                <w:szCs w:val="24"/>
                <w:lang w:val="pt"/>
              </w:rPr>
            </w:pPr>
            <w:r w:rsidRPr="009A61B3">
              <w:rPr>
                <w:rFonts w:eastAsia="Cambria"/>
                <w:b/>
                <w:bCs/>
                <w:szCs w:val="24"/>
                <w:lang w:val="pt"/>
              </w:rPr>
              <w:t>INFANTIL</w:t>
            </w:r>
          </w:p>
        </w:tc>
        <w:tc>
          <w:tcPr>
            <w:tcW w:w="15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Pr>
          <w:p w14:paraId="7C72D777" w14:textId="0F5B982E" w:rsidR="777E34B2" w:rsidRPr="009A61B3" w:rsidRDefault="506AB8EC" w:rsidP="7C94EAEF">
            <w:pPr>
              <w:ind w:left="68" w:right="59" w:firstLine="312"/>
              <w:rPr>
                <w:rFonts w:eastAsia="Cambria"/>
                <w:b/>
                <w:bCs/>
                <w:szCs w:val="24"/>
                <w:lang w:val="pt"/>
              </w:rPr>
            </w:pPr>
            <w:r w:rsidRPr="009A61B3">
              <w:rPr>
                <w:rFonts w:eastAsia="Cambria"/>
                <w:b/>
                <w:bCs/>
                <w:szCs w:val="24"/>
                <w:lang w:val="pt"/>
              </w:rPr>
              <w:t>PRÉ INFANTIL</w:t>
            </w:r>
          </w:p>
        </w:tc>
      </w:tr>
      <w:tr w:rsidR="777E34B2" w:rsidRPr="00AC7622" w14:paraId="481E02EA" w14:textId="77777777" w:rsidTr="65B44930">
        <w:trPr>
          <w:trHeight w:val="300"/>
          <w:jc w:val="center"/>
        </w:trPr>
        <w:tc>
          <w:tcPr>
            <w:tcW w:w="179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D09B6A" w14:textId="732F6F03" w:rsidR="777E34B2" w:rsidRPr="009A61B3" w:rsidRDefault="506AB8EC" w:rsidP="7C94EAEF">
            <w:pPr>
              <w:spacing w:before="14"/>
              <w:ind w:left="7" w:right="5"/>
              <w:jc w:val="center"/>
              <w:rPr>
                <w:rFonts w:eastAsia="Cambria"/>
                <w:szCs w:val="24"/>
                <w:lang w:val="pt"/>
              </w:rPr>
            </w:pPr>
            <w:r w:rsidRPr="009A61B3">
              <w:rPr>
                <w:rFonts w:eastAsia="Cambria"/>
                <w:szCs w:val="24"/>
                <w:lang w:val="pt"/>
              </w:rPr>
              <w:t>1º</w:t>
            </w:r>
          </w:p>
        </w:tc>
        <w:tc>
          <w:tcPr>
            <w:tcW w:w="138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C427E9" w14:textId="1A154DC8" w:rsidR="777E34B2" w:rsidRPr="009A61B3" w:rsidRDefault="506AB8EC" w:rsidP="7C94EAEF">
            <w:pPr>
              <w:spacing w:before="14"/>
              <w:ind w:left="6" w:right="1"/>
              <w:jc w:val="center"/>
              <w:rPr>
                <w:rFonts w:eastAsia="Cambria"/>
                <w:szCs w:val="24"/>
                <w:lang w:val="pt"/>
              </w:rPr>
            </w:pPr>
            <w:r w:rsidRPr="009A61B3">
              <w:rPr>
                <w:rFonts w:eastAsia="Cambria"/>
                <w:szCs w:val="24"/>
                <w:lang w:val="pt"/>
              </w:rPr>
              <w:t>500</w:t>
            </w:r>
          </w:p>
        </w:tc>
        <w:tc>
          <w:tcPr>
            <w:tcW w:w="135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B5820A" w14:textId="1A46CDAF" w:rsidR="777E34B2" w:rsidRPr="009A61B3" w:rsidRDefault="506AB8EC" w:rsidP="7C94EAEF">
            <w:pPr>
              <w:spacing w:before="14"/>
              <w:ind w:left="4" w:right="4"/>
              <w:jc w:val="center"/>
              <w:rPr>
                <w:rFonts w:eastAsia="Cambria"/>
                <w:szCs w:val="24"/>
                <w:lang w:val="pt"/>
              </w:rPr>
            </w:pPr>
            <w:r w:rsidRPr="009A61B3">
              <w:rPr>
                <w:rFonts w:eastAsia="Cambria"/>
                <w:szCs w:val="24"/>
                <w:lang w:val="pt"/>
              </w:rPr>
              <w:t>400</w:t>
            </w:r>
          </w:p>
        </w:tc>
        <w:tc>
          <w:tcPr>
            <w:tcW w:w="20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1263AB9" w14:textId="4A7B94F5" w:rsidR="777E34B2" w:rsidRPr="009A61B3" w:rsidRDefault="506AB8EC" w:rsidP="7C94EAEF">
            <w:pPr>
              <w:spacing w:before="14"/>
              <w:ind w:left="5" w:right="1"/>
              <w:jc w:val="center"/>
              <w:rPr>
                <w:rFonts w:eastAsia="Cambria"/>
                <w:szCs w:val="24"/>
                <w:lang w:val="pt"/>
              </w:rPr>
            </w:pPr>
            <w:r w:rsidRPr="009A61B3">
              <w:rPr>
                <w:rFonts w:eastAsia="Cambria"/>
                <w:szCs w:val="24"/>
                <w:lang w:val="pt"/>
              </w:rPr>
              <w:t>300</w:t>
            </w:r>
          </w:p>
        </w:tc>
        <w:tc>
          <w:tcPr>
            <w:tcW w:w="15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2FC4BB" w14:textId="219632D5" w:rsidR="777E34B2" w:rsidRPr="009A61B3" w:rsidRDefault="506AB8EC" w:rsidP="7C94EAEF">
            <w:pPr>
              <w:spacing w:before="14"/>
              <w:ind w:left="1" w:right="1"/>
              <w:jc w:val="center"/>
              <w:rPr>
                <w:rFonts w:eastAsia="Cambria"/>
                <w:szCs w:val="24"/>
                <w:lang w:val="pt"/>
              </w:rPr>
            </w:pPr>
            <w:r w:rsidRPr="009A61B3">
              <w:rPr>
                <w:rFonts w:eastAsia="Cambria"/>
                <w:szCs w:val="24"/>
                <w:lang w:val="pt"/>
              </w:rPr>
              <w:t>200</w:t>
            </w:r>
          </w:p>
        </w:tc>
      </w:tr>
      <w:tr w:rsidR="777E34B2" w:rsidRPr="00AC7622" w14:paraId="1E76EF72" w14:textId="77777777" w:rsidTr="65B44930">
        <w:trPr>
          <w:trHeight w:val="300"/>
          <w:jc w:val="center"/>
        </w:trPr>
        <w:tc>
          <w:tcPr>
            <w:tcW w:w="179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E2F100" w14:textId="56F52592" w:rsidR="777E34B2" w:rsidRPr="009A61B3" w:rsidRDefault="506AB8EC" w:rsidP="7C94EAEF">
            <w:pPr>
              <w:spacing w:before="19"/>
              <w:ind w:left="7" w:right="5"/>
              <w:jc w:val="center"/>
              <w:rPr>
                <w:rFonts w:eastAsia="Cambria"/>
                <w:szCs w:val="24"/>
                <w:lang w:val="pt"/>
              </w:rPr>
            </w:pPr>
            <w:r w:rsidRPr="009A61B3">
              <w:rPr>
                <w:rFonts w:eastAsia="Cambria"/>
                <w:szCs w:val="24"/>
                <w:lang w:val="pt"/>
              </w:rPr>
              <w:t>2º</w:t>
            </w:r>
          </w:p>
        </w:tc>
        <w:tc>
          <w:tcPr>
            <w:tcW w:w="138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B35BBC" w14:textId="0C86C474" w:rsidR="777E34B2" w:rsidRPr="009A61B3" w:rsidRDefault="506AB8EC" w:rsidP="7C94EAEF">
            <w:pPr>
              <w:spacing w:before="19"/>
              <w:ind w:left="6" w:right="1"/>
              <w:jc w:val="center"/>
              <w:rPr>
                <w:rFonts w:eastAsia="Cambria"/>
                <w:szCs w:val="24"/>
                <w:lang w:val="pt"/>
              </w:rPr>
            </w:pPr>
            <w:r w:rsidRPr="009A61B3">
              <w:rPr>
                <w:rFonts w:eastAsia="Cambria"/>
                <w:szCs w:val="24"/>
                <w:lang w:val="pt"/>
              </w:rPr>
              <w:t>350</w:t>
            </w:r>
          </w:p>
        </w:tc>
        <w:tc>
          <w:tcPr>
            <w:tcW w:w="135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6970C0" w14:textId="2D02B8D4" w:rsidR="777E34B2" w:rsidRPr="009A61B3" w:rsidRDefault="506AB8EC" w:rsidP="7C94EAEF">
            <w:pPr>
              <w:spacing w:before="19"/>
              <w:ind w:left="4" w:right="4"/>
              <w:jc w:val="center"/>
              <w:rPr>
                <w:rFonts w:eastAsia="Cambria"/>
                <w:szCs w:val="24"/>
                <w:lang w:val="pt"/>
              </w:rPr>
            </w:pPr>
            <w:r w:rsidRPr="009A61B3">
              <w:rPr>
                <w:rFonts w:eastAsia="Cambria"/>
                <w:szCs w:val="24"/>
                <w:lang w:val="pt"/>
              </w:rPr>
              <w:t>300</w:t>
            </w:r>
          </w:p>
        </w:tc>
        <w:tc>
          <w:tcPr>
            <w:tcW w:w="20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DB732F" w14:textId="7A5A9E41" w:rsidR="777E34B2" w:rsidRPr="009A61B3" w:rsidRDefault="506AB8EC" w:rsidP="7C94EAEF">
            <w:pPr>
              <w:spacing w:before="19"/>
              <w:ind w:left="5" w:right="1"/>
              <w:jc w:val="center"/>
              <w:rPr>
                <w:rFonts w:eastAsia="Cambria"/>
                <w:szCs w:val="24"/>
                <w:lang w:val="pt"/>
              </w:rPr>
            </w:pPr>
            <w:r w:rsidRPr="009A61B3">
              <w:rPr>
                <w:rFonts w:eastAsia="Cambria"/>
                <w:szCs w:val="24"/>
                <w:lang w:val="pt"/>
              </w:rPr>
              <w:t>225</w:t>
            </w:r>
          </w:p>
        </w:tc>
        <w:tc>
          <w:tcPr>
            <w:tcW w:w="15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9DE505" w14:textId="73D5189A" w:rsidR="777E34B2" w:rsidRPr="009A61B3" w:rsidRDefault="506AB8EC" w:rsidP="7C94EAEF">
            <w:pPr>
              <w:spacing w:before="19"/>
              <w:ind w:left="1" w:right="1"/>
              <w:jc w:val="center"/>
              <w:rPr>
                <w:rFonts w:eastAsia="Cambria"/>
                <w:szCs w:val="24"/>
                <w:lang w:val="pt"/>
              </w:rPr>
            </w:pPr>
            <w:r w:rsidRPr="009A61B3">
              <w:rPr>
                <w:rFonts w:eastAsia="Cambria"/>
                <w:szCs w:val="24"/>
                <w:lang w:val="pt"/>
              </w:rPr>
              <w:t>150</w:t>
            </w:r>
          </w:p>
        </w:tc>
      </w:tr>
      <w:tr w:rsidR="777E34B2" w:rsidRPr="00AC7622" w14:paraId="168D6A82" w14:textId="77777777" w:rsidTr="65B44930">
        <w:trPr>
          <w:trHeight w:val="300"/>
          <w:jc w:val="center"/>
        </w:trPr>
        <w:tc>
          <w:tcPr>
            <w:tcW w:w="179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79F410" w14:textId="571776FE" w:rsidR="777E34B2" w:rsidRPr="009A61B3" w:rsidRDefault="506AB8EC" w:rsidP="7C94EAEF">
            <w:pPr>
              <w:spacing w:before="19"/>
              <w:ind w:left="7" w:right="5"/>
              <w:jc w:val="center"/>
              <w:rPr>
                <w:rFonts w:eastAsia="Cambria"/>
                <w:szCs w:val="24"/>
                <w:lang w:val="pt"/>
              </w:rPr>
            </w:pPr>
            <w:r w:rsidRPr="009A61B3">
              <w:rPr>
                <w:rFonts w:eastAsia="Cambria"/>
                <w:szCs w:val="24"/>
                <w:lang w:val="pt"/>
              </w:rPr>
              <w:t>3º</w:t>
            </w:r>
          </w:p>
        </w:tc>
        <w:tc>
          <w:tcPr>
            <w:tcW w:w="138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77AE91" w14:textId="35DBE526" w:rsidR="777E34B2" w:rsidRPr="009A61B3" w:rsidRDefault="506AB8EC" w:rsidP="7C94EAEF">
            <w:pPr>
              <w:spacing w:before="19"/>
              <w:ind w:left="6" w:right="1"/>
              <w:jc w:val="center"/>
              <w:rPr>
                <w:rFonts w:eastAsia="Cambria"/>
                <w:szCs w:val="24"/>
                <w:lang w:val="pt"/>
              </w:rPr>
            </w:pPr>
            <w:r w:rsidRPr="009A61B3">
              <w:rPr>
                <w:rFonts w:eastAsia="Cambria"/>
                <w:szCs w:val="24"/>
                <w:lang w:val="pt"/>
              </w:rPr>
              <w:t>250</w:t>
            </w:r>
          </w:p>
        </w:tc>
        <w:tc>
          <w:tcPr>
            <w:tcW w:w="135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AA22AD" w14:textId="7BCC23AE" w:rsidR="777E34B2" w:rsidRPr="009A61B3" w:rsidRDefault="506AB8EC" w:rsidP="7C94EAEF">
            <w:pPr>
              <w:spacing w:before="19"/>
              <w:ind w:left="4" w:right="4"/>
              <w:jc w:val="center"/>
              <w:rPr>
                <w:rFonts w:eastAsia="Cambria"/>
                <w:szCs w:val="24"/>
                <w:lang w:val="pt"/>
              </w:rPr>
            </w:pPr>
            <w:r w:rsidRPr="009A61B3">
              <w:rPr>
                <w:rFonts w:eastAsia="Cambria"/>
                <w:szCs w:val="24"/>
                <w:lang w:val="pt"/>
              </w:rPr>
              <w:t>200</w:t>
            </w:r>
          </w:p>
        </w:tc>
        <w:tc>
          <w:tcPr>
            <w:tcW w:w="20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417BD5" w14:textId="4CC8F513" w:rsidR="777E34B2" w:rsidRPr="009A61B3" w:rsidRDefault="506AB8EC" w:rsidP="7C94EAEF">
            <w:pPr>
              <w:spacing w:before="19"/>
              <w:ind w:left="5" w:right="1"/>
              <w:jc w:val="center"/>
              <w:rPr>
                <w:rFonts w:eastAsia="Cambria"/>
                <w:szCs w:val="24"/>
                <w:lang w:val="pt"/>
              </w:rPr>
            </w:pPr>
            <w:r w:rsidRPr="009A61B3">
              <w:rPr>
                <w:rFonts w:eastAsia="Cambria"/>
                <w:szCs w:val="24"/>
                <w:lang w:val="pt"/>
              </w:rPr>
              <w:t>150</w:t>
            </w:r>
          </w:p>
        </w:tc>
        <w:tc>
          <w:tcPr>
            <w:tcW w:w="15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16A9DB" w14:textId="0B3CAEDD" w:rsidR="777E34B2" w:rsidRPr="009A61B3" w:rsidRDefault="506AB8EC" w:rsidP="7C94EAEF">
            <w:pPr>
              <w:spacing w:before="19"/>
              <w:ind w:left="1" w:right="1"/>
              <w:jc w:val="center"/>
              <w:rPr>
                <w:rFonts w:eastAsia="Cambria"/>
                <w:szCs w:val="24"/>
                <w:lang w:val="pt"/>
              </w:rPr>
            </w:pPr>
            <w:r w:rsidRPr="009A61B3">
              <w:rPr>
                <w:rFonts w:eastAsia="Cambria"/>
                <w:szCs w:val="24"/>
                <w:lang w:val="pt"/>
              </w:rPr>
              <w:t>100</w:t>
            </w:r>
          </w:p>
        </w:tc>
      </w:tr>
      <w:tr w:rsidR="777E34B2" w:rsidRPr="00AC7622" w14:paraId="335AE377" w14:textId="77777777" w:rsidTr="65B44930">
        <w:trPr>
          <w:trHeight w:val="300"/>
          <w:jc w:val="center"/>
        </w:trPr>
        <w:tc>
          <w:tcPr>
            <w:tcW w:w="8045" w:type="dxa"/>
            <w:gridSpan w:val="5"/>
            <w:tcBorders>
              <w:top w:val="single" w:sz="8" w:space="0" w:color="000000" w:themeColor="text1"/>
              <w:left w:val="nil"/>
              <w:bottom w:val="single" w:sz="8" w:space="0" w:color="000000" w:themeColor="text1"/>
              <w:right w:val="nil"/>
            </w:tcBorders>
          </w:tcPr>
          <w:p w14:paraId="49A5303E" w14:textId="662CB2C6" w:rsidR="777E34B2" w:rsidRPr="009A61B3" w:rsidRDefault="506AB8EC" w:rsidP="7C94EAEF">
            <w:pPr>
              <w:rPr>
                <w:rFonts w:eastAsia="Times New Roman"/>
                <w:szCs w:val="24"/>
                <w:lang w:val="pt"/>
              </w:rPr>
            </w:pPr>
            <w:r w:rsidRPr="009A61B3">
              <w:rPr>
                <w:rFonts w:eastAsia="Times New Roman"/>
                <w:szCs w:val="24"/>
                <w:lang w:val="pt"/>
              </w:rPr>
              <w:t xml:space="preserve"> </w:t>
            </w:r>
          </w:p>
        </w:tc>
      </w:tr>
      <w:tr w:rsidR="777E34B2" w:rsidRPr="00AC7622" w14:paraId="428E4DCF" w14:textId="77777777" w:rsidTr="009A61B3">
        <w:trPr>
          <w:trHeight w:val="675"/>
          <w:jc w:val="center"/>
        </w:trPr>
        <w:tc>
          <w:tcPr>
            <w:tcW w:w="17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Pr>
          <w:p w14:paraId="5CE4622E" w14:textId="74F8FB35" w:rsidR="777E34B2" w:rsidRPr="009A61B3" w:rsidRDefault="506AB8EC" w:rsidP="7C94EAEF">
            <w:pPr>
              <w:spacing w:before="55"/>
              <w:ind w:left="376" w:right="62" w:hanging="308"/>
              <w:rPr>
                <w:rFonts w:eastAsia="Cambria"/>
                <w:b/>
                <w:bCs/>
                <w:szCs w:val="24"/>
                <w:lang w:val="pt"/>
              </w:rPr>
            </w:pPr>
            <w:r w:rsidRPr="009A61B3">
              <w:rPr>
                <w:rFonts w:eastAsia="Cambria"/>
                <w:b/>
                <w:bCs/>
                <w:szCs w:val="24"/>
                <w:lang w:val="pt"/>
              </w:rPr>
              <w:t>INDIVIDUAL GERAL</w:t>
            </w:r>
          </w:p>
        </w:tc>
        <w:tc>
          <w:tcPr>
            <w:tcW w:w="1381" w:type="dxa"/>
            <w:tcBorders>
              <w:top w:val="nil"/>
              <w:left w:val="single" w:sz="8" w:space="0" w:color="000000" w:themeColor="text1"/>
              <w:bottom w:val="single" w:sz="8" w:space="0" w:color="000000" w:themeColor="text1"/>
              <w:right w:val="single" w:sz="8" w:space="0" w:color="000000" w:themeColor="text1"/>
            </w:tcBorders>
            <w:shd w:val="clear" w:color="auto" w:fill="DBE5F1" w:themeFill="accent1" w:themeFillTint="33"/>
          </w:tcPr>
          <w:p w14:paraId="790F7837" w14:textId="0A5BA47C" w:rsidR="777E34B2" w:rsidRPr="009A61B3" w:rsidRDefault="506AB8EC" w:rsidP="7C94EAEF">
            <w:pPr>
              <w:spacing w:before="196"/>
              <w:ind w:left="6"/>
              <w:jc w:val="center"/>
              <w:rPr>
                <w:rFonts w:eastAsia="Cambria"/>
                <w:b/>
                <w:bCs/>
                <w:szCs w:val="24"/>
                <w:lang w:val="pt"/>
              </w:rPr>
            </w:pPr>
            <w:r w:rsidRPr="009A61B3">
              <w:rPr>
                <w:rFonts w:eastAsia="Cambria"/>
                <w:b/>
                <w:bCs/>
                <w:szCs w:val="24"/>
                <w:lang w:val="pt"/>
              </w:rPr>
              <w:t>ADULTO</w:t>
            </w:r>
          </w:p>
        </w:tc>
        <w:tc>
          <w:tcPr>
            <w:tcW w:w="1356" w:type="dxa"/>
            <w:tcBorders>
              <w:top w:val="nil"/>
              <w:left w:val="single" w:sz="8" w:space="0" w:color="000000" w:themeColor="text1"/>
              <w:bottom w:val="single" w:sz="8" w:space="0" w:color="000000" w:themeColor="text1"/>
              <w:right w:val="single" w:sz="8" w:space="0" w:color="000000" w:themeColor="text1"/>
            </w:tcBorders>
            <w:shd w:val="clear" w:color="auto" w:fill="DBE5F1" w:themeFill="accent1" w:themeFillTint="33"/>
          </w:tcPr>
          <w:p w14:paraId="0778EBBF" w14:textId="108CD455" w:rsidR="777E34B2" w:rsidRPr="009A61B3" w:rsidRDefault="506AB8EC" w:rsidP="7C94EAEF">
            <w:pPr>
              <w:spacing w:before="196"/>
              <w:ind w:left="4"/>
              <w:jc w:val="center"/>
              <w:rPr>
                <w:rFonts w:eastAsia="Cambria"/>
                <w:b/>
                <w:bCs/>
                <w:szCs w:val="24"/>
                <w:lang w:val="pt"/>
              </w:rPr>
            </w:pPr>
            <w:r w:rsidRPr="009A61B3">
              <w:rPr>
                <w:rFonts w:eastAsia="Cambria"/>
                <w:b/>
                <w:bCs/>
                <w:szCs w:val="24"/>
                <w:lang w:val="pt"/>
              </w:rPr>
              <w:t>JUVENIL</w:t>
            </w:r>
          </w:p>
        </w:tc>
        <w:tc>
          <w:tcPr>
            <w:tcW w:w="2000" w:type="dxa"/>
            <w:tcBorders>
              <w:top w:val="nil"/>
              <w:left w:val="single" w:sz="8" w:space="0" w:color="000000" w:themeColor="text1"/>
              <w:bottom w:val="single" w:sz="8" w:space="0" w:color="000000" w:themeColor="text1"/>
              <w:right w:val="single" w:sz="8" w:space="0" w:color="000000" w:themeColor="text1"/>
            </w:tcBorders>
            <w:shd w:val="clear" w:color="auto" w:fill="DBE5F1" w:themeFill="accent1" w:themeFillTint="33"/>
          </w:tcPr>
          <w:p w14:paraId="3EA9C1E7" w14:textId="4A0AA632" w:rsidR="777E34B2" w:rsidRPr="009A61B3" w:rsidRDefault="506AB8EC" w:rsidP="7C94EAEF">
            <w:pPr>
              <w:spacing w:before="196"/>
              <w:ind w:left="5"/>
              <w:jc w:val="center"/>
              <w:rPr>
                <w:rFonts w:eastAsia="Cambria"/>
                <w:b/>
                <w:bCs/>
                <w:szCs w:val="24"/>
                <w:lang w:val="pt"/>
              </w:rPr>
            </w:pPr>
            <w:r w:rsidRPr="009A61B3">
              <w:rPr>
                <w:rFonts w:eastAsia="Cambria"/>
                <w:b/>
                <w:bCs/>
                <w:szCs w:val="24"/>
                <w:lang w:val="pt"/>
              </w:rPr>
              <w:t>INFANTIL</w:t>
            </w:r>
          </w:p>
        </w:tc>
        <w:tc>
          <w:tcPr>
            <w:tcW w:w="1510" w:type="dxa"/>
            <w:tcBorders>
              <w:top w:val="nil"/>
              <w:left w:val="single" w:sz="8" w:space="0" w:color="000000" w:themeColor="text1"/>
              <w:bottom w:val="single" w:sz="8" w:space="0" w:color="000000" w:themeColor="text1"/>
              <w:right w:val="single" w:sz="8" w:space="0" w:color="000000" w:themeColor="text1"/>
            </w:tcBorders>
            <w:shd w:val="clear" w:color="auto" w:fill="DBE5F1" w:themeFill="accent1" w:themeFillTint="33"/>
          </w:tcPr>
          <w:p w14:paraId="0AA57694" w14:textId="3D578F6D" w:rsidR="777E34B2" w:rsidRPr="009A61B3" w:rsidRDefault="506AB8EC" w:rsidP="7C94EAEF">
            <w:pPr>
              <w:spacing w:before="55"/>
              <w:ind w:left="68" w:right="59" w:firstLine="312"/>
              <w:rPr>
                <w:rFonts w:eastAsia="Cambria"/>
                <w:b/>
                <w:bCs/>
                <w:szCs w:val="24"/>
                <w:lang w:val="pt"/>
              </w:rPr>
            </w:pPr>
            <w:r w:rsidRPr="009A61B3">
              <w:rPr>
                <w:rFonts w:eastAsia="Cambria"/>
                <w:b/>
                <w:bCs/>
                <w:szCs w:val="24"/>
                <w:lang w:val="pt"/>
              </w:rPr>
              <w:t>PRÉ INFANTIL</w:t>
            </w:r>
          </w:p>
        </w:tc>
      </w:tr>
      <w:tr w:rsidR="777E34B2" w:rsidRPr="00AC7622" w14:paraId="7E60BB1F" w14:textId="77777777" w:rsidTr="65B44930">
        <w:trPr>
          <w:trHeight w:val="300"/>
          <w:jc w:val="center"/>
        </w:trPr>
        <w:tc>
          <w:tcPr>
            <w:tcW w:w="179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0BE2AF" w14:textId="6B02CA21" w:rsidR="777E34B2" w:rsidRPr="009A61B3" w:rsidRDefault="506AB8EC" w:rsidP="7C94EAEF">
            <w:pPr>
              <w:spacing w:before="19"/>
              <w:ind w:left="7" w:right="5"/>
              <w:jc w:val="center"/>
              <w:rPr>
                <w:rFonts w:eastAsia="Cambria"/>
                <w:szCs w:val="24"/>
                <w:lang w:val="pt"/>
              </w:rPr>
            </w:pPr>
            <w:r w:rsidRPr="009A61B3">
              <w:rPr>
                <w:rFonts w:eastAsia="Cambria"/>
                <w:szCs w:val="24"/>
                <w:lang w:val="pt"/>
              </w:rPr>
              <w:t>1º</w:t>
            </w:r>
          </w:p>
        </w:tc>
        <w:tc>
          <w:tcPr>
            <w:tcW w:w="138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52A65E" w14:textId="298B1892" w:rsidR="777E34B2" w:rsidRPr="009A61B3" w:rsidRDefault="506AB8EC" w:rsidP="7C94EAEF">
            <w:pPr>
              <w:spacing w:before="19"/>
              <w:ind w:left="6" w:right="1"/>
              <w:jc w:val="center"/>
              <w:rPr>
                <w:rFonts w:eastAsia="Cambria"/>
                <w:szCs w:val="24"/>
                <w:lang w:val="pt"/>
              </w:rPr>
            </w:pPr>
            <w:r w:rsidRPr="009A61B3">
              <w:rPr>
                <w:rFonts w:eastAsia="Cambria"/>
                <w:szCs w:val="24"/>
                <w:lang w:val="pt"/>
              </w:rPr>
              <w:t>750</w:t>
            </w:r>
          </w:p>
        </w:tc>
        <w:tc>
          <w:tcPr>
            <w:tcW w:w="135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EE8E3A" w14:textId="3E3D8F0B" w:rsidR="777E34B2" w:rsidRPr="009A61B3" w:rsidRDefault="506AB8EC" w:rsidP="7C94EAEF">
            <w:pPr>
              <w:spacing w:before="19"/>
              <w:ind w:left="4" w:right="4"/>
              <w:jc w:val="center"/>
              <w:rPr>
                <w:rFonts w:eastAsia="Cambria"/>
                <w:szCs w:val="24"/>
                <w:lang w:val="pt"/>
              </w:rPr>
            </w:pPr>
            <w:r w:rsidRPr="009A61B3">
              <w:rPr>
                <w:rFonts w:eastAsia="Cambria"/>
                <w:szCs w:val="24"/>
                <w:lang w:val="pt"/>
              </w:rPr>
              <w:t>600</w:t>
            </w:r>
          </w:p>
        </w:tc>
        <w:tc>
          <w:tcPr>
            <w:tcW w:w="20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9E7B4C" w14:textId="02BA64E6" w:rsidR="777E34B2" w:rsidRPr="009A61B3" w:rsidRDefault="506AB8EC" w:rsidP="7C94EAEF">
            <w:pPr>
              <w:spacing w:before="19"/>
              <w:ind w:left="5" w:right="1"/>
              <w:jc w:val="center"/>
              <w:rPr>
                <w:rFonts w:eastAsia="Cambria"/>
                <w:szCs w:val="24"/>
                <w:lang w:val="pt"/>
              </w:rPr>
            </w:pPr>
            <w:r w:rsidRPr="009A61B3">
              <w:rPr>
                <w:rFonts w:eastAsia="Cambria"/>
                <w:szCs w:val="24"/>
                <w:lang w:val="pt"/>
              </w:rPr>
              <w:t>450</w:t>
            </w:r>
          </w:p>
        </w:tc>
        <w:tc>
          <w:tcPr>
            <w:tcW w:w="15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47015D" w14:textId="40F9B6A4" w:rsidR="777E34B2" w:rsidRPr="009A61B3" w:rsidRDefault="506AB8EC" w:rsidP="7C94EAEF">
            <w:pPr>
              <w:spacing w:before="19"/>
              <w:ind w:left="1" w:right="1"/>
              <w:jc w:val="center"/>
              <w:rPr>
                <w:rFonts w:eastAsia="Cambria"/>
                <w:szCs w:val="24"/>
                <w:lang w:val="pt"/>
              </w:rPr>
            </w:pPr>
            <w:r w:rsidRPr="009A61B3">
              <w:rPr>
                <w:rFonts w:eastAsia="Cambria"/>
                <w:szCs w:val="24"/>
                <w:lang w:val="pt"/>
              </w:rPr>
              <w:t>450</w:t>
            </w:r>
          </w:p>
        </w:tc>
      </w:tr>
      <w:tr w:rsidR="777E34B2" w:rsidRPr="00AC7622" w14:paraId="36DB4A14" w14:textId="77777777" w:rsidTr="65B44930">
        <w:trPr>
          <w:trHeight w:val="300"/>
          <w:jc w:val="center"/>
        </w:trPr>
        <w:tc>
          <w:tcPr>
            <w:tcW w:w="179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AB1501" w14:textId="13444703" w:rsidR="777E34B2" w:rsidRPr="009A61B3" w:rsidRDefault="506AB8EC" w:rsidP="7C94EAEF">
            <w:pPr>
              <w:spacing w:before="19"/>
              <w:ind w:left="7" w:right="5"/>
              <w:jc w:val="center"/>
              <w:rPr>
                <w:rFonts w:eastAsia="Cambria"/>
                <w:szCs w:val="24"/>
                <w:lang w:val="pt"/>
              </w:rPr>
            </w:pPr>
            <w:r w:rsidRPr="009A61B3">
              <w:rPr>
                <w:rFonts w:eastAsia="Cambria"/>
                <w:szCs w:val="24"/>
                <w:lang w:val="pt"/>
              </w:rPr>
              <w:t>2º</w:t>
            </w:r>
          </w:p>
        </w:tc>
        <w:tc>
          <w:tcPr>
            <w:tcW w:w="138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065E28" w14:textId="088B52F5" w:rsidR="777E34B2" w:rsidRPr="009A61B3" w:rsidRDefault="506AB8EC" w:rsidP="7C94EAEF">
            <w:pPr>
              <w:spacing w:before="19"/>
              <w:ind w:left="6" w:right="1"/>
              <w:jc w:val="center"/>
              <w:rPr>
                <w:rFonts w:eastAsia="Cambria"/>
                <w:szCs w:val="24"/>
                <w:lang w:val="pt"/>
              </w:rPr>
            </w:pPr>
            <w:r w:rsidRPr="009A61B3">
              <w:rPr>
                <w:rFonts w:eastAsia="Cambria"/>
                <w:szCs w:val="24"/>
                <w:lang w:val="pt"/>
              </w:rPr>
              <w:t>500</w:t>
            </w:r>
          </w:p>
        </w:tc>
        <w:tc>
          <w:tcPr>
            <w:tcW w:w="135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4A5838" w14:textId="553D7407" w:rsidR="777E34B2" w:rsidRPr="009A61B3" w:rsidRDefault="506AB8EC" w:rsidP="7C94EAEF">
            <w:pPr>
              <w:spacing w:before="19"/>
              <w:ind w:left="4" w:right="4"/>
              <w:jc w:val="center"/>
              <w:rPr>
                <w:rFonts w:eastAsia="Cambria"/>
                <w:szCs w:val="24"/>
                <w:lang w:val="pt"/>
              </w:rPr>
            </w:pPr>
            <w:r w:rsidRPr="009A61B3">
              <w:rPr>
                <w:rFonts w:eastAsia="Cambria"/>
                <w:szCs w:val="24"/>
                <w:lang w:val="pt"/>
              </w:rPr>
              <w:t>400</w:t>
            </w:r>
          </w:p>
        </w:tc>
        <w:tc>
          <w:tcPr>
            <w:tcW w:w="20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EEBD79" w14:textId="61D87B31" w:rsidR="777E34B2" w:rsidRPr="009A61B3" w:rsidRDefault="506AB8EC" w:rsidP="7C94EAEF">
            <w:pPr>
              <w:spacing w:before="19"/>
              <w:ind w:left="5" w:right="1"/>
              <w:jc w:val="center"/>
              <w:rPr>
                <w:rFonts w:eastAsia="Cambria"/>
                <w:szCs w:val="24"/>
                <w:lang w:val="pt"/>
              </w:rPr>
            </w:pPr>
            <w:r w:rsidRPr="009A61B3">
              <w:rPr>
                <w:rFonts w:eastAsia="Cambria"/>
                <w:szCs w:val="24"/>
                <w:lang w:val="pt"/>
              </w:rPr>
              <w:t>300</w:t>
            </w:r>
          </w:p>
        </w:tc>
        <w:tc>
          <w:tcPr>
            <w:tcW w:w="15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0B6474" w14:textId="233A6BB4" w:rsidR="777E34B2" w:rsidRPr="009A61B3" w:rsidRDefault="506AB8EC" w:rsidP="7C94EAEF">
            <w:pPr>
              <w:spacing w:before="19"/>
              <w:ind w:left="1" w:right="1"/>
              <w:jc w:val="center"/>
              <w:rPr>
                <w:rFonts w:eastAsia="Cambria"/>
                <w:szCs w:val="24"/>
                <w:lang w:val="pt"/>
              </w:rPr>
            </w:pPr>
            <w:r w:rsidRPr="009A61B3">
              <w:rPr>
                <w:rFonts w:eastAsia="Cambria"/>
                <w:szCs w:val="24"/>
                <w:lang w:val="pt"/>
              </w:rPr>
              <w:t>300</w:t>
            </w:r>
          </w:p>
        </w:tc>
      </w:tr>
      <w:tr w:rsidR="777E34B2" w:rsidRPr="00AC7622" w14:paraId="5728653F" w14:textId="77777777" w:rsidTr="65B44930">
        <w:trPr>
          <w:trHeight w:val="300"/>
          <w:jc w:val="center"/>
        </w:trPr>
        <w:tc>
          <w:tcPr>
            <w:tcW w:w="179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F6DB76" w14:textId="685D253E" w:rsidR="777E34B2" w:rsidRPr="009A61B3" w:rsidRDefault="506AB8EC" w:rsidP="7C94EAEF">
            <w:pPr>
              <w:spacing w:before="19"/>
              <w:ind w:left="7" w:right="5"/>
              <w:jc w:val="center"/>
              <w:rPr>
                <w:rFonts w:eastAsia="Cambria"/>
                <w:szCs w:val="24"/>
                <w:lang w:val="pt"/>
              </w:rPr>
            </w:pPr>
            <w:r w:rsidRPr="009A61B3">
              <w:rPr>
                <w:rFonts w:eastAsia="Cambria"/>
                <w:szCs w:val="24"/>
                <w:lang w:val="pt"/>
              </w:rPr>
              <w:t>3º</w:t>
            </w:r>
          </w:p>
        </w:tc>
        <w:tc>
          <w:tcPr>
            <w:tcW w:w="138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B362F9" w14:textId="46F30100" w:rsidR="777E34B2" w:rsidRPr="009A61B3" w:rsidRDefault="506AB8EC" w:rsidP="7C94EAEF">
            <w:pPr>
              <w:spacing w:before="19"/>
              <w:ind w:left="6" w:right="1"/>
              <w:jc w:val="center"/>
              <w:rPr>
                <w:rFonts w:eastAsia="Cambria"/>
                <w:szCs w:val="24"/>
                <w:lang w:val="pt"/>
              </w:rPr>
            </w:pPr>
            <w:r w:rsidRPr="009A61B3">
              <w:rPr>
                <w:rFonts w:eastAsia="Cambria"/>
                <w:szCs w:val="24"/>
                <w:lang w:val="pt"/>
              </w:rPr>
              <w:t>250</w:t>
            </w:r>
          </w:p>
        </w:tc>
        <w:tc>
          <w:tcPr>
            <w:tcW w:w="135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F479E0" w14:textId="58BD1F79" w:rsidR="777E34B2" w:rsidRPr="009A61B3" w:rsidRDefault="506AB8EC" w:rsidP="7C94EAEF">
            <w:pPr>
              <w:spacing w:before="19"/>
              <w:ind w:left="4" w:right="4"/>
              <w:jc w:val="center"/>
              <w:rPr>
                <w:rFonts w:eastAsia="Cambria"/>
                <w:szCs w:val="24"/>
                <w:lang w:val="pt"/>
              </w:rPr>
            </w:pPr>
            <w:r w:rsidRPr="009A61B3">
              <w:rPr>
                <w:rFonts w:eastAsia="Cambria"/>
                <w:szCs w:val="24"/>
                <w:lang w:val="pt"/>
              </w:rPr>
              <w:t>200</w:t>
            </w:r>
          </w:p>
        </w:tc>
        <w:tc>
          <w:tcPr>
            <w:tcW w:w="20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868CE4" w14:textId="6A59F496" w:rsidR="777E34B2" w:rsidRPr="009A61B3" w:rsidRDefault="506AB8EC" w:rsidP="7C94EAEF">
            <w:pPr>
              <w:spacing w:before="19"/>
              <w:ind w:left="5" w:right="1"/>
              <w:jc w:val="center"/>
              <w:rPr>
                <w:rFonts w:eastAsia="Cambria"/>
                <w:szCs w:val="24"/>
                <w:lang w:val="pt"/>
              </w:rPr>
            </w:pPr>
            <w:r w:rsidRPr="009A61B3">
              <w:rPr>
                <w:rFonts w:eastAsia="Cambria"/>
                <w:szCs w:val="24"/>
                <w:lang w:val="pt"/>
              </w:rPr>
              <w:t>150</w:t>
            </w:r>
          </w:p>
        </w:tc>
        <w:tc>
          <w:tcPr>
            <w:tcW w:w="15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9A26DC" w14:textId="36D7C1AE" w:rsidR="777E34B2" w:rsidRPr="009A61B3" w:rsidRDefault="506AB8EC" w:rsidP="7C94EAEF">
            <w:pPr>
              <w:spacing w:before="19"/>
              <w:ind w:left="1" w:right="1"/>
              <w:jc w:val="center"/>
              <w:rPr>
                <w:rFonts w:eastAsia="Cambria"/>
                <w:szCs w:val="24"/>
                <w:lang w:val="pt"/>
              </w:rPr>
            </w:pPr>
            <w:r w:rsidRPr="009A61B3">
              <w:rPr>
                <w:rFonts w:eastAsia="Cambria"/>
                <w:szCs w:val="24"/>
                <w:lang w:val="pt"/>
              </w:rPr>
              <w:t>150</w:t>
            </w:r>
          </w:p>
        </w:tc>
      </w:tr>
      <w:tr w:rsidR="777E34B2" w:rsidRPr="00AC7622" w14:paraId="542C106C" w14:textId="77777777" w:rsidTr="65B44930">
        <w:trPr>
          <w:trHeight w:val="300"/>
          <w:jc w:val="center"/>
        </w:trPr>
        <w:tc>
          <w:tcPr>
            <w:tcW w:w="179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368BD8" w14:textId="2CFC661C" w:rsidR="777E34B2" w:rsidRPr="009A61B3" w:rsidRDefault="506AB8EC" w:rsidP="7C94EAEF">
            <w:pPr>
              <w:spacing w:before="19"/>
              <w:ind w:left="7" w:right="5"/>
              <w:jc w:val="center"/>
              <w:rPr>
                <w:rFonts w:eastAsia="Cambria"/>
                <w:szCs w:val="24"/>
                <w:lang w:val="pt"/>
              </w:rPr>
            </w:pPr>
            <w:r w:rsidRPr="009A61B3">
              <w:rPr>
                <w:rFonts w:eastAsia="Cambria"/>
                <w:szCs w:val="24"/>
                <w:lang w:val="pt"/>
              </w:rPr>
              <w:t>4º</w:t>
            </w:r>
          </w:p>
        </w:tc>
        <w:tc>
          <w:tcPr>
            <w:tcW w:w="138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97A4FA" w14:textId="6E0082AA" w:rsidR="777E34B2" w:rsidRPr="009A61B3" w:rsidRDefault="506AB8EC" w:rsidP="7C94EAEF">
            <w:pPr>
              <w:spacing w:before="19"/>
              <w:ind w:left="6" w:right="1"/>
              <w:jc w:val="center"/>
              <w:rPr>
                <w:rFonts w:eastAsia="Cambria"/>
                <w:szCs w:val="24"/>
                <w:lang w:val="pt"/>
              </w:rPr>
            </w:pPr>
            <w:r w:rsidRPr="009A61B3">
              <w:rPr>
                <w:rFonts w:eastAsia="Cambria"/>
                <w:szCs w:val="24"/>
                <w:lang w:val="pt"/>
              </w:rPr>
              <w:t>200</w:t>
            </w:r>
          </w:p>
        </w:tc>
        <w:tc>
          <w:tcPr>
            <w:tcW w:w="135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618236" w14:textId="694FB9AA" w:rsidR="777E34B2" w:rsidRPr="009A61B3" w:rsidRDefault="506AB8EC" w:rsidP="7C94EAEF">
            <w:pPr>
              <w:spacing w:before="19"/>
              <w:ind w:left="4" w:right="4"/>
              <w:jc w:val="center"/>
              <w:rPr>
                <w:rFonts w:eastAsia="Cambria"/>
                <w:szCs w:val="24"/>
                <w:lang w:val="pt"/>
              </w:rPr>
            </w:pPr>
            <w:r w:rsidRPr="009A61B3">
              <w:rPr>
                <w:rFonts w:eastAsia="Cambria"/>
                <w:szCs w:val="24"/>
                <w:lang w:val="pt"/>
              </w:rPr>
              <w:t>160</w:t>
            </w:r>
          </w:p>
        </w:tc>
        <w:tc>
          <w:tcPr>
            <w:tcW w:w="20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3D81BB" w14:textId="2D600043" w:rsidR="777E34B2" w:rsidRPr="009A61B3" w:rsidRDefault="506AB8EC" w:rsidP="7C94EAEF">
            <w:pPr>
              <w:spacing w:before="19"/>
              <w:ind w:left="5" w:right="1"/>
              <w:jc w:val="center"/>
              <w:rPr>
                <w:rFonts w:eastAsia="Cambria"/>
                <w:szCs w:val="24"/>
                <w:lang w:val="pt"/>
              </w:rPr>
            </w:pPr>
            <w:r w:rsidRPr="009A61B3">
              <w:rPr>
                <w:rFonts w:eastAsia="Cambria"/>
                <w:szCs w:val="24"/>
                <w:lang w:val="pt"/>
              </w:rPr>
              <w:t>120</w:t>
            </w:r>
          </w:p>
        </w:tc>
        <w:tc>
          <w:tcPr>
            <w:tcW w:w="15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84F922" w14:textId="2EAD0E24" w:rsidR="777E34B2" w:rsidRPr="009A61B3" w:rsidRDefault="506AB8EC" w:rsidP="7C94EAEF">
            <w:pPr>
              <w:spacing w:before="19"/>
              <w:ind w:left="1" w:right="1"/>
              <w:jc w:val="center"/>
              <w:rPr>
                <w:rFonts w:eastAsia="Cambria"/>
                <w:szCs w:val="24"/>
                <w:lang w:val="pt"/>
              </w:rPr>
            </w:pPr>
            <w:r w:rsidRPr="009A61B3">
              <w:rPr>
                <w:rFonts w:eastAsia="Cambria"/>
                <w:szCs w:val="24"/>
                <w:lang w:val="pt"/>
              </w:rPr>
              <w:t>120</w:t>
            </w:r>
          </w:p>
        </w:tc>
      </w:tr>
      <w:tr w:rsidR="777E34B2" w:rsidRPr="00AC7622" w14:paraId="750F39EC" w14:textId="77777777" w:rsidTr="65B44930">
        <w:trPr>
          <w:trHeight w:val="300"/>
          <w:jc w:val="center"/>
        </w:trPr>
        <w:tc>
          <w:tcPr>
            <w:tcW w:w="179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695614" w14:textId="6E922AE3" w:rsidR="777E34B2" w:rsidRPr="009A61B3" w:rsidRDefault="506AB8EC" w:rsidP="7C94EAEF">
            <w:pPr>
              <w:spacing w:before="19"/>
              <w:ind w:left="7" w:right="5"/>
              <w:jc w:val="center"/>
              <w:rPr>
                <w:rFonts w:eastAsia="Cambria"/>
                <w:szCs w:val="24"/>
                <w:lang w:val="pt"/>
              </w:rPr>
            </w:pPr>
            <w:r w:rsidRPr="009A61B3">
              <w:rPr>
                <w:rFonts w:eastAsia="Cambria"/>
                <w:szCs w:val="24"/>
                <w:lang w:val="pt"/>
              </w:rPr>
              <w:t>5º</w:t>
            </w:r>
          </w:p>
        </w:tc>
        <w:tc>
          <w:tcPr>
            <w:tcW w:w="138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D8C2E2" w14:textId="46631325" w:rsidR="777E34B2" w:rsidRPr="009A61B3" w:rsidRDefault="506AB8EC" w:rsidP="7C94EAEF">
            <w:pPr>
              <w:spacing w:before="19"/>
              <w:ind w:left="6" w:right="1"/>
              <w:jc w:val="center"/>
              <w:rPr>
                <w:rFonts w:eastAsia="Cambria"/>
                <w:szCs w:val="24"/>
                <w:lang w:val="pt"/>
              </w:rPr>
            </w:pPr>
            <w:r w:rsidRPr="009A61B3">
              <w:rPr>
                <w:rFonts w:eastAsia="Cambria"/>
                <w:szCs w:val="24"/>
                <w:lang w:val="pt"/>
              </w:rPr>
              <w:t>175</w:t>
            </w:r>
          </w:p>
        </w:tc>
        <w:tc>
          <w:tcPr>
            <w:tcW w:w="135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EF5451" w14:textId="344D449B" w:rsidR="777E34B2" w:rsidRPr="009A61B3" w:rsidRDefault="506AB8EC" w:rsidP="7C94EAEF">
            <w:pPr>
              <w:spacing w:before="19"/>
              <w:ind w:left="4" w:right="4"/>
              <w:jc w:val="center"/>
              <w:rPr>
                <w:rFonts w:eastAsia="Cambria"/>
                <w:szCs w:val="24"/>
                <w:lang w:val="pt"/>
              </w:rPr>
            </w:pPr>
            <w:r w:rsidRPr="009A61B3">
              <w:rPr>
                <w:rFonts w:eastAsia="Cambria"/>
                <w:szCs w:val="24"/>
                <w:lang w:val="pt"/>
              </w:rPr>
              <w:t>140</w:t>
            </w:r>
          </w:p>
        </w:tc>
        <w:tc>
          <w:tcPr>
            <w:tcW w:w="20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CD0FBF" w14:textId="5A2BB4D2" w:rsidR="777E34B2" w:rsidRPr="009A61B3" w:rsidRDefault="506AB8EC" w:rsidP="7C94EAEF">
            <w:pPr>
              <w:spacing w:before="19"/>
              <w:ind w:left="5" w:right="1"/>
              <w:jc w:val="center"/>
              <w:rPr>
                <w:rFonts w:eastAsia="Cambria"/>
                <w:szCs w:val="24"/>
                <w:lang w:val="pt"/>
              </w:rPr>
            </w:pPr>
            <w:r w:rsidRPr="009A61B3">
              <w:rPr>
                <w:rFonts w:eastAsia="Cambria"/>
                <w:szCs w:val="24"/>
                <w:lang w:val="pt"/>
              </w:rPr>
              <w:t>105</w:t>
            </w:r>
          </w:p>
        </w:tc>
        <w:tc>
          <w:tcPr>
            <w:tcW w:w="15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B66673" w14:textId="7AE0D621" w:rsidR="777E34B2" w:rsidRPr="009A61B3" w:rsidRDefault="506AB8EC" w:rsidP="7C94EAEF">
            <w:pPr>
              <w:spacing w:before="19"/>
              <w:ind w:left="1" w:right="1"/>
              <w:jc w:val="center"/>
              <w:rPr>
                <w:rFonts w:eastAsia="Cambria"/>
                <w:szCs w:val="24"/>
                <w:lang w:val="pt"/>
              </w:rPr>
            </w:pPr>
            <w:r w:rsidRPr="009A61B3">
              <w:rPr>
                <w:rFonts w:eastAsia="Cambria"/>
                <w:szCs w:val="24"/>
                <w:lang w:val="pt"/>
              </w:rPr>
              <w:t>105</w:t>
            </w:r>
          </w:p>
        </w:tc>
      </w:tr>
      <w:tr w:rsidR="777E34B2" w:rsidRPr="00AC7622" w14:paraId="1524DE68" w14:textId="77777777" w:rsidTr="65B44930">
        <w:trPr>
          <w:trHeight w:val="300"/>
          <w:jc w:val="center"/>
        </w:trPr>
        <w:tc>
          <w:tcPr>
            <w:tcW w:w="179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C7A8B5" w14:textId="4C522703" w:rsidR="777E34B2" w:rsidRPr="009A61B3" w:rsidRDefault="506AB8EC" w:rsidP="7C94EAEF">
            <w:pPr>
              <w:spacing w:before="19"/>
              <w:ind w:left="7" w:right="5"/>
              <w:jc w:val="center"/>
              <w:rPr>
                <w:rFonts w:eastAsia="Cambria"/>
                <w:szCs w:val="24"/>
                <w:lang w:val="pt"/>
              </w:rPr>
            </w:pPr>
            <w:r w:rsidRPr="009A61B3">
              <w:rPr>
                <w:rFonts w:eastAsia="Cambria"/>
                <w:szCs w:val="24"/>
                <w:lang w:val="pt"/>
              </w:rPr>
              <w:t>6º</w:t>
            </w:r>
          </w:p>
        </w:tc>
        <w:tc>
          <w:tcPr>
            <w:tcW w:w="138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E6A380" w14:textId="2365EF9D" w:rsidR="777E34B2" w:rsidRPr="009A61B3" w:rsidRDefault="506AB8EC" w:rsidP="7C94EAEF">
            <w:pPr>
              <w:spacing w:before="19"/>
              <w:ind w:left="6" w:right="1"/>
              <w:jc w:val="center"/>
              <w:rPr>
                <w:rFonts w:eastAsia="Cambria"/>
                <w:szCs w:val="24"/>
                <w:lang w:val="pt"/>
              </w:rPr>
            </w:pPr>
            <w:r w:rsidRPr="009A61B3">
              <w:rPr>
                <w:rFonts w:eastAsia="Cambria"/>
                <w:szCs w:val="24"/>
                <w:lang w:val="pt"/>
              </w:rPr>
              <w:t>150</w:t>
            </w:r>
          </w:p>
        </w:tc>
        <w:tc>
          <w:tcPr>
            <w:tcW w:w="135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18EAC9" w14:textId="6EE8E0B8" w:rsidR="777E34B2" w:rsidRPr="009A61B3" w:rsidRDefault="506AB8EC" w:rsidP="7C94EAEF">
            <w:pPr>
              <w:spacing w:before="19"/>
              <w:ind w:left="4" w:right="4"/>
              <w:jc w:val="center"/>
              <w:rPr>
                <w:rFonts w:eastAsia="Cambria"/>
                <w:szCs w:val="24"/>
                <w:lang w:val="pt"/>
              </w:rPr>
            </w:pPr>
            <w:r w:rsidRPr="009A61B3">
              <w:rPr>
                <w:rFonts w:eastAsia="Cambria"/>
                <w:szCs w:val="24"/>
                <w:lang w:val="pt"/>
              </w:rPr>
              <w:t>120</w:t>
            </w:r>
          </w:p>
        </w:tc>
        <w:tc>
          <w:tcPr>
            <w:tcW w:w="20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416772" w14:textId="6A74C1A6" w:rsidR="777E34B2" w:rsidRPr="009A61B3" w:rsidRDefault="506AB8EC" w:rsidP="7C94EAEF">
            <w:pPr>
              <w:spacing w:before="19"/>
              <w:ind w:left="5" w:right="3"/>
              <w:jc w:val="center"/>
              <w:rPr>
                <w:rFonts w:eastAsia="Cambria"/>
                <w:szCs w:val="24"/>
                <w:lang w:val="pt"/>
              </w:rPr>
            </w:pPr>
            <w:r w:rsidRPr="009A61B3">
              <w:rPr>
                <w:rFonts w:eastAsia="Cambria"/>
                <w:szCs w:val="24"/>
                <w:lang w:val="pt"/>
              </w:rPr>
              <w:t>90</w:t>
            </w:r>
          </w:p>
        </w:tc>
        <w:tc>
          <w:tcPr>
            <w:tcW w:w="15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17A28A" w14:textId="421CC1A4" w:rsidR="777E34B2" w:rsidRPr="009A61B3" w:rsidRDefault="506AB8EC" w:rsidP="7C94EAEF">
            <w:pPr>
              <w:spacing w:before="19"/>
              <w:ind w:left="1"/>
              <w:jc w:val="center"/>
              <w:rPr>
                <w:rFonts w:eastAsia="Cambria"/>
                <w:szCs w:val="24"/>
                <w:lang w:val="pt"/>
              </w:rPr>
            </w:pPr>
            <w:r w:rsidRPr="009A61B3">
              <w:rPr>
                <w:rFonts w:eastAsia="Cambria"/>
                <w:szCs w:val="24"/>
                <w:lang w:val="pt"/>
              </w:rPr>
              <w:t>90</w:t>
            </w:r>
          </w:p>
        </w:tc>
      </w:tr>
    </w:tbl>
    <w:p w14:paraId="1CB131AE" w14:textId="6428A9AD" w:rsidR="00371593" w:rsidRPr="00AC7622" w:rsidRDefault="00371593" w:rsidP="7C94EAEF"/>
    <w:p w14:paraId="0D56D4BA" w14:textId="66BD1501" w:rsidR="00371593" w:rsidRPr="00AC7622" w:rsidRDefault="56E4ABA9" w:rsidP="004136C8">
      <w:pPr>
        <w:pStyle w:val="Ttulo2"/>
        <w:rPr>
          <w:lang w:val="pt"/>
        </w:rPr>
      </w:pPr>
      <w:bookmarkStart w:id="34" w:name="_Toc128789482"/>
      <w:r w:rsidRPr="1F337564">
        <w:rPr>
          <w:lang w:val="pt"/>
        </w:rPr>
        <w:t>15.1</w:t>
      </w:r>
      <w:r w:rsidR="5C32CAE6" w:rsidRPr="1F337564">
        <w:rPr>
          <w:lang w:val="pt"/>
        </w:rPr>
        <w:t>0</w:t>
      </w:r>
      <w:r w:rsidRPr="1F337564">
        <w:rPr>
          <w:lang w:val="pt"/>
        </w:rPr>
        <w:t>. Handebol</w:t>
      </w:r>
      <w:bookmarkEnd w:id="34"/>
    </w:p>
    <w:p w14:paraId="6C554448" w14:textId="246B17D0" w:rsidR="60DB2A7A" w:rsidRPr="00AC7622" w:rsidRDefault="60DB2A7A" w:rsidP="60DB2A7A">
      <w:pPr>
        <w:pStyle w:val="Ttulo1"/>
        <w:tabs>
          <w:tab w:val="left" w:pos="1048"/>
        </w:tabs>
        <w:spacing w:before="0" w:after="0"/>
        <w:rPr>
          <w:rFonts w:eastAsia="Cambria"/>
          <w:szCs w:val="24"/>
          <w:lang w:val="pt"/>
        </w:rPr>
      </w:pPr>
    </w:p>
    <w:p w14:paraId="50187467" w14:textId="321FC5A3" w:rsidR="1C8F89D0" w:rsidRPr="00AC7622" w:rsidRDefault="1C8F89D0" w:rsidP="009A61B3">
      <w:pPr>
        <w:rPr>
          <w:lang w:val="pt"/>
        </w:rPr>
      </w:pPr>
      <w:r w:rsidRPr="00AC7622">
        <w:rPr>
          <w:lang w:val="pt"/>
        </w:rPr>
        <w:t>Para os quesitos de pontuação relativos aos resultados em competições, será aplicado um fator de percentual de participação do atleta nas partidas oficiais jogadas pela equipe.</w:t>
      </w:r>
    </w:p>
    <w:p w14:paraId="052F8F8A" w14:textId="4E6F47CB" w:rsidR="1C8F89D0" w:rsidRPr="00AC7622" w:rsidRDefault="1C8F89D0" w:rsidP="009A61B3">
      <w:pPr>
        <w:rPr>
          <w:lang w:val="pt"/>
        </w:rPr>
      </w:pPr>
      <w:r w:rsidRPr="00AC7622">
        <w:rPr>
          <w:lang w:val="pt"/>
        </w:rPr>
        <w:t>Para cada partida em que o atleta participou da partida, receberá 1 ponto.</w:t>
      </w:r>
    </w:p>
    <w:p w14:paraId="0FEEC078" w14:textId="4D641050" w:rsidR="1C8F89D0" w:rsidRPr="00AC7622" w:rsidRDefault="1C8F89D0" w:rsidP="009A61B3">
      <w:r w:rsidRPr="00AC7622">
        <w:t>Para cada partida em que o atleta não foi relacionado, 0 pontos.</w:t>
      </w:r>
    </w:p>
    <w:p w14:paraId="19916304" w14:textId="47262AF7" w:rsidR="1C8F89D0" w:rsidRPr="00AC7622" w:rsidRDefault="1C8F89D0" w:rsidP="009A61B3">
      <w:r w:rsidRPr="00AC7622">
        <w:t xml:space="preserve">Essa pontuação será somada e será convertida em percentual de participação no campeonato. </w:t>
      </w:r>
    </w:p>
    <w:p w14:paraId="2D013A44" w14:textId="248C2819" w:rsidR="1C8F89D0" w:rsidRPr="00AC7622" w:rsidRDefault="1C8F89D0" w:rsidP="009A61B3">
      <w:r w:rsidRPr="00AC7622">
        <w:t>Por exemplo, num campeonato de 4 partidas, caso um atleta tenha jogado 3 jogos, receberá 3 pontos. Nesse caso, o percentual será de 3 pontos dividido pela pontuação máxima, de 4 pontos. Nesse caso, o atleta tem percentual de 75% de participação.</w:t>
      </w:r>
    </w:p>
    <w:p w14:paraId="1787B5F0" w14:textId="0FF33773" w:rsidR="1C8F89D0" w:rsidRPr="00AC7622" w:rsidRDefault="1C8F89D0" w:rsidP="009A61B3">
      <w:r w:rsidRPr="00AC7622">
        <w:t>Os atletas serão classificados em 3 faixas percentuais:</w:t>
      </w:r>
    </w:p>
    <w:p w14:paraId="2D1345D4" w14:textId="739CA5B5" w:rsidR="1C8F89D0" w:rsidRPr="00AC7622" w:rsidRDefault="29CFB418" w:rsidP="009A61B3">
      <w:r w:rsidRPr="00AC7622">
        <w:t>0 – 24,99% de participação: receberá 50% da pontuação obtida pela equipe no campeonato</w:t>
      </w:r>
      <w:r w:rsidR="2C36A9C4" w:rsidRPr="00AC7622">
        <w:t>.</w:t>
      </w:r>
    </w:p>
    <w:p w14:paraId="392A6733" w14:textId="02212E01" w:rsidR="1C8F89D0" w:rsidRPr="00AC7622" w:rsidRDefault="1C8F89D0" w:rsidP="009A61B3">
      <w:r w:rsidRPr="00AC7622">
        <w:lastRenderedPageBreak/>
        <w:t>25 a 49,99% de participação: receberá 75% da pontuação obtida pela equipe</w:t>
      </w:r>
      <w:r w:rsidR="0C7D441A" w:rsidRPr="00AC7622">
        <w:t xml:space="preserve"> no campeonato</w:t>
      </w:r>
      <w:r w:rsidRPr="00AC7622">
        <w:t>.</w:t>
      </w:r>
    </w:p>
    <w:p w14:paraId="22F313B1" w14:textId="0C2FF8E5" w:rsidR="1C8F89D0" w:rsidRPr="00AC7622" w:rsidRDefault="4B70CD48" w:rsidP="009A61B3">
      <w:r w:rsidRPr="00AC7622">
        <w:t>50 a 100% de participação: receberá 100% da pontuação obtida pela equipe</w:t>
      </w:r>
      <w:r w:rsidR="0159B910" w:rsidRPr="00AC7622">
        <w:t xml:space="preserve"> no </w:t>
      </w:r>
      <w:r w:rsidR="4A5F4577" w:rsidRPr="00AC7622">
        <w:t>campeonato</w:t>
      </w:r>
      <w:r w:rsidRPr="00AC7622">
        <w:t>.</w:t>
      </w:r>
    </w:p>
    <w:p w14:paraId="63793DEB" w14:textId="550056CE" w:rsidR="1C8F89D0" w:rsidRPr="00AC7622" w:rsidRDefault="4B70CD48" w:rsidP="009A61B3">
      <w:r>
        <w:t xml:space="preserve">No exemplo acima, caso a equipe desse atleta tenha obtido o segundo lugar no </w:t>
      </w:r>
      <w:r w:rsidRPr="165FE962">
        <w:rPr>
          <w:lang w:val="pt"/>
        </w:rPr>
        <w:t xml:space="preserve">Campeonato Nacional da Confederação Brasileira de </w:t>
      </w:r>
      <w:r w:rsidR="48FFA74B" w:rsidRPr="165FE962">
        <w:rPr>
          <w:lang w:val="pt"/>
        </w:rPr>
        <w:t>Handebo</w:t>
      </w:r>
      <w:r w:rsidRPr="165FE962">
        <w:rPr>
          <w:lang w:val="pt"/>
        </w:rPr>
        <w:t>l</w:t>
      </w:r>
      <w:r>
        <w:t xml:space="preserve">, terá direito aos </w:t>
      </w:r>
      <w:r w:rsidR="5E6A51B9">
        <w:t>15</w:t>
      </w:r>
      <w:r>
        <w:t xml:space="preserve"> pontos. Já um outro atleta que tenha tido 2</w:t>
      </w:r>
      <w:r w:rsidR="578E1494">
        <w:t>0</w:t>
      </w:r>
      <w:r>
        <w:t xml:space="preserve">% de participação nas partidas, teria direito a </w:t>
      </w:r>
      <w:r w:rsidR="28E20D29">
        <w:t>7</w:t>
      </w:r>
      <w:r>
        <w:t>,5 pontos.</w:t>
      </w:r>
    </w:p>
    <w:p w14:paraId="1CD6FDB7" w14:textId="0E31051F" w:rsidR="65B44930" w:rsidRPr="00AC7622" w:rsidRDefault="65B44930" w:rsidP="009A61B3">
      <w:pPr>
        <w:rPr>
          <w:lang w:val="pt"/>
        </w:rPr>
      </w:pPr>
    </w:p>
    <w:p w14:paraId="4FF0F032" w14:textId="304A3031" w:rsidR="00371593" w:rsidRPr="00AC7622" w:rsidRDefault="5D73DB8F" w:rsidP="009A61B3">
      <w:pPr>
        <w:rPr>
          <w:lang w:val="pt"/>
        </w:rPr>
      </w:pPr>
      <w:r w:rsidRPr="009A61B3">
        <w:rPr>
          <w:b/>
          <w:lang w:val="pt"/>
        </w:rPr>
        <w:t>Quesito I:</w:t>
      </w:r>
      <w:r w:rsidRPr="00AC7622">
        <w:rPr>
          <w:lang w:val="pt"/>
        </w:rPr>
        <w:t xml:space="preserve"> Colocação da equipe da qual o Atleta Apto é integrante no Campeonato Brasileiro da Confederação Brasileira de Handebol (CBHB).</w:t>
      </w:r>
    </w:p>
    <w:p w14:paraId="022EE33C" w14:textId="3C2AB4B3" w:rsidR="00371593" w:rsidRPr="00AC7622" w:rsidRDefault="5D73DB8F" w:rsidP="009A61B3">
      <w:pPr>
        <w:rPr>
          <w:lang w:val="pt"/>
        </w:rPr>
      </w:pPr>
      <w:r w:rsidRPr="00AC7622">
        <w:rPr>
          <w:lang w:val="pt"/>
        </w:rPr>
        <w:t>1º lugar: 20 pontos</w:t>
      </w:r>
    </w:p>
    <w:p w14:paraId="4BF42DCB" w14:textId="5BDEA05A" w:rsidR="00371593" w:rsidRPr="00AC7622" w:rsidRDefault="5D73DB8F" w:rsidP="009A61B3">
      <w:pPr>
        <w:rPr>
          <w:lang w:val="pt"/>
        </w:rPr>
      </w:pPr>
      <w:r w:rsidRPr="00AC7622">
        <w:rPr>
          <w:lang w:val="pt"/>
        </w:rPr>
        <w:t xml:space="preserve">2º lugar: 15 pontos </w:t>
      </w:r>
    </w:p>
    <w:p w14:paraId="28643491" w14:textId="44493431" w:rsidR="00371593" w:rsidRPr="00AC7622" w:rsidRDefault="56E4ABA9" w:rsidP="009A61B3">
      <w:pPr>
        <w:rPr>
          <w:lang w:val="pt"/>
        </w:rPr>
      </w:pPr>
      <w:r w:rsidRPr="00AC7622">
        <w:rPr>
          <w:lang w:val="pt"/>
        </w:rPr>
        <w:t xml:space="preserve">3º lugar: 10 pontos </w:t>
      </w:r>
    </w:p>
    <w:p w14:paraId="0FA6A202" w14:textId="199FF526" w:rsidR="00371593" w:rsidRDefault="56E4ABA9" w:rsidP="009A61B3">
      <w:pPr>
        <w:rPr>
          <w:lang w:val="pt"/>
        </w:rPr>
      </w:pPr>
      <w:r w:rsidRPr="00AC7622">
        <w:rPr>
          <w:lang w:val="pt"/>
        </w:rPr>
        <w:t>4º lugar: 5 pontos</w:t>
      </w:r>
    </w:p>
    <w:p w14:paraId="32C069DD" w14:textId="77777777" w:rsidR="009A61B3" w:rsidRPr="00AC7622" w:rsidRDefault="009A61B3" w:rsidP="009A61B3">
      <w:pPr>
        <w:rPr>
          <w:lang w:val="pt"/>
        </w:rPr>
      </w:pPr>
    </w:p>
    <w:p w14:paraId="1AC191C9" w14:textId="63A582A0" w:rsidR="5D73DB8F" w:rsidRPr="00AC7622" w:rsidRDefault="5D73DB8F" w:rsidP="009A61B3">
      <w:r w:rsidRPr="009A61B3">
        <w:rPr>
          <w:b/>
          <w:lang w:val="pt"/>
        </w:rPr>
        <w:t>Quesito II:</w:t>
      </w:r>
      <w:r w:rsidRPr="00AC7622">
        <w:rPr>
          <w:lang w:val="pt"/>
        </w:rPr>
        <w:t xml:space="preserve"> Colocação da equipe da qual o Atleta Apto é integrante no Campeonato Estadual da Federação Paulista de Handebol (FPHD), até 12 equipes participantes.</w:t>
      </w:r>
    </w:p>
    <w:p w14:paraId="51B42137" w14:textId="29274535" w:rsidR="5D73DB8F" w:rsidRPr="00AC7622" w:rsidRDefault="5D73DB8F" w:rsidP="009A61B3">
      <w:r w:rsidRPr="00AC7622">
        <w:t>1º lugar: 5 ponto</w:t>
      </w:r>
      <w:r w:rsidR="2C805372" w:rsidRPr="00AC7622">
        <w:t>s</w:t>
      </w:r>
    </w:p>
    <w:p w14:paraId="2621D3EC" w14:textId="07D7C32F" w:rsidR="5D73DB8F" w:rsidRPr="00AC7622" w:rsidRDefault="5D73DB8F" w:rsidP="009A61B3">
      <w:pPr>
        <w:rPr>
          <w:lang w:val="pt"/>
        </w:rPr>
      </w:pPr>
      <w:r w:rsidRPr="00AC7622">
        <w:rPr>
          <w:lang w:val="pt"/>
        </w:rPr>
        <w:t>2º lugar: 4 pontos</w:t>
      </w:r>
    </w:p>
    <w:p w14:paraId="6A43E1A3" w14:textId="65D0A99D" w:rsidR="00371593" w:rsidRPr="00AC7622" w:rsidRDefault="5D73DB8F" w:rsidP="009A61B3">
      <w:r w:rsidRPr="00AC7622">
        <w:t>3º lugar: 3 pontos</w:t>
      </w:r>
    </w:p>
    <w:p w14:paraId="356A66C8" w14:textId="04B3F725" w:rsidR="00371593" w:rsidRPr="00AC7622" w:rsidRDefault="00371593" w:rsidP="009A61B3">
      <w:pPr>
        <w:rPr>
          <w:lang w:val="pt"/>
        </w:rPr>
      </w:pPr>
    </w:p>
    <w:p w14:paraId="44E2668A" w14:textId="41FDD05A" w:rsidR="00371593" w:rsidRPr="00AC7622" w:rsidRDefault="5D73DB8F" w:rsidP="009A61B3">
      <w:pPr>
        <w:rPr>
          <w:lang w:val="pt"/>
        </w:rPr>
      </w:pPr>
      <w:r w:rsidRPr="009A61B3">
        <w:rPr>
          <w:b/>
          <w:lang w:val="pt"/>
        </w:rPr>
        <w:t>Quesito III:</w:t>
      </w:r>
      <w:r w:rsidRPr="00AC7622">
        <w:rPr>
          <w:lang w:val="pt"/>
        </w:rPr>
        <w:t xml:space="preserve"> Colocação da equipe da qual o Atleta Apto é integrante no Campeonato Estadual da Federação Paulista de Handebol (FPHD), acima de 12 equipes participantes.</w:t>
      </w:r>
    </w:p>
    <w:p w14:paraId="2E26AA41" w14:textId="5A021E0E" w:rsidR="00371593" w:rsidRPr="00AC7622" w:rsidRDefault="56E4ABA9" w:rsidP="009A61B3">
      <w:pPr>
        <w:rPr>
          <w:lang w:val="pt"/>
        </w:rPr>
      </w:pPr>
      <w:r w:rsidRPr="00AC7622">
        <w:rPr>
          <w:lang w:val="pt"/>
        </w:rPr>
        <w:t>1º lugar: 7 pontos</w:t>
      </w:r>
    </w:p>
    <w:p w14:paraId="6478A28A" w14:textId="43FA43C7" w:rsidR="00371593" w:rsidRPr="00AC7622" w:rsidRDefault="56E4ABA9" w:rsidP="009A61B3">
      <w:pPr>
        <w:rPr>
          <w:lang w:val="pt"/>
        </w:rPr>
      </w:pPr>
      <w:r w:rsidRPr="00AC7622">
        <w:rPr>
          <w:lang w:val="pt"/>
        </w:rPr>
        <w:t xml:space="preserve">2º lugar: 6 pontos </w:t>
      </w:r>
    </w:p>
    <w:p w14:paraId="10EED0E3" w14:textId="315B1548" w:rsidR="00371593" w:rsidRPr="00AC7622" w:rsidRDefault="56E4ABA9" w:rsidP="009A61B3">
      <w:pPr>
        <w:rPr>
          <w:lang w:val="pt"/>
        </w:rPr>
      </w:pPr>
      <w:r w:rsidRPr="00AC7622">
        <w:rPr>
          <w:lang w:val="pt"/>
        </w:rPr>
        <w:t xml:space="preserve">3º lugar: 5 pontos </w:t>
      </w:r>
    </w:p>
    <w:p w14:paraId="27FE914A" w14:textId="15EC0B61" w:rsidR="00371593" w:rsidRPr="00AC7622" w:rsidRDefault="56E4ABA9" w:rsidP="009A61B3">
      <w:pPr>
        <w:rPr>
          <w:lang w:val="pt"/>
        </w:rPr>
      </w:pPr>
      <w:r w:rsidRPr="00AC7622">
        <w:rPr>
          <w:lang w:val="pt"/>
        </w:rPr>
        <w:t xml:space="preserve">4º lugar: 4 pontos </w:t>
      </w:r>
    </w:p>
    <w:p w14:paraId="1EC8CA54" w14:textId="7878B93A" w:rsidR="00371593" w:rsidRPr="00AC7622" w:rsidRDefault="56E4ABA9" w:rsidP="009A61B3">
      <w:pPr>
        <w:rPr>
          <w:lang w:val="pt"/>
        </w:rPr>
      </w:pPr>
      <w:r w:rsidRPr="00AC7622">
        <w:rPr>
          <w:lang w:val="pt"/>
        </w:rPr>
        <w:t>5º lugar: 3 pontos</w:t>
      </w:r>
    </w:p>
    <w:p w14:paraId="3FFD2CCA" w14:textId="6EAC1886" w:rsidR="009A61B3" w:rsidRDefault="56E4ABA9" w:rsidP="009A61B3">
      <w:pPr>
        <w:rPr>
          <w:lang w:val="pt"/>
        </w:rPr>
      </w:pPr>
      <w:r w:rsidRPr="00AC7622">
        <w:rPr>
          <w:lang w:val="pt"/>
        </w:rPr>
        <w:t>6º lugar: 2 pontos</w:t>
      </w:r>
    </w:p>
    <w:p w14:paraId="5B35B009" w14:textId="77777777" w:rsidR="009A61B3" w:rsidRPr="00AC7622" w:rsidRDefault="009A61B3" w:rsidP="009A61B3">
      <w:pPr>
        <w:rPr>
          <w:lang w:val="pt"/>
        </w:rPr>
      </w:pPr>
    </w:p>
    <w:p w14:paraId="515101DB" w14:textId="33D59E9F" w:rsidR="00371593" w:rsidRPr="00AC7622" w:rsidRDefault="74AD16E8" w:rsidP="009A61B3">
      <w:pPr>
        <w:rPr>
          <w:lang w:val="pt"/>
        </w:rPr>
      </w:pPr>
      <w:r w:rsidRPr="165FE962">
        <w:rPr>
          <w:b/>
          <w:bCs/>
          <w:lang w:val="pt"/>
        </w:rPr>
        <w:t>Quesito IV:</w:t>
      </w:r>
      <w:r w:rsidRPr="165FE962">
        <w:rPr>
          <w:lang w:val="pt"/>
        </w:rPr>
        <w:t xml:space="preserve"> </w:t>
      </w:r>
      <w:r w:rsidR="507DDE58" w:rsidRPr="165FE962">
        <w:rPr>
          <w:lang w:val="pt"/>
        </w:rPr>
        <w:t>I</w:t>
      </w:r>
      <w:r w:rsidRPr="165FE962">
        <w:rPr>
          <w:lang w:val="pt"/>
        </w:rPr>
        <w:t>ndicação como melhor atleta de alguma posição no Campeonato Brasileiro da Confederação Brasileira de Handebol (CBHB) e Taça Regional da Confederação Brasileira de Handebol: 4 pontos</w:t>
      </w:r>
      <w:r w:rsidR="51124563" w:rsidRPr="165FE962">
        <w:rPr>
          <w:lang w:val="pt"/>
        </w:rPr>
        <w:t>.</w:t>
      </w:r>
    </w:p>
    <w:p w14:paraId="5E7B2D41" w14:textId="58277DAE" w:rsidR="7639020C" w:rsidRDefault="7639020C" w:rsidP="7639020C">
      <w:pPr>
        <w:rPr>
          <w:lang w:val="pt"/>
        </w:rPr>
      </w:pPr>
    </w:p>
    <w:p w14:paraId="1BB73176" w14:textId="3D65F43E" w:rsidR="00371593" w:rsidRPr="00AC7622" w:rsidRDefault="74AD16E8" w:rsidP="009A61B3">
      <w:r w:rsidRPr="165FE962">
        <w:rPr>
          <w:b/>
          <w:bCs/>
        </w:rPr>
        <w:t>Quesito V:</w:t>
      </w:r>
      <w:r>
        <w:t xml:space="preserve"> </w:t>
      </w:r>
      <w:r w:rsidR="77407EDB">
        <w:t>I</w:t>
      </w:r>
      <w:r>
        <w:t>ndicação como melhor atleta de alguma posição no Campeonato Estadual da Federação Paulista de Handebol (FPHD): 2 pontos</w:t>
      </w:r>
      <w:r w:rsidR="0CC4A93D">
        <w:t>.</w:t>
      </w:r>
    </w:p>
    <w:p w14:paraId="69AB28BB" w14:textId="6CDB8C62" w:rsidR="65B44930" w:rsidRPr="00AC7622" w:rsidRDefault="65B44930" w:rsidP="009A61B3">
      <w:pPr>
        <w:rPr>
          <w:lang w:val="pt"/>
        </w:rPr>
      </w:pPr>
    </w:p>
    <w:p w14:paraId="6A47DF9B" w14:textId="08D02D25" w:rsidR="00371593" w:rsidRPr="00AC7622" w:rsidRDefault="5D73DB8F" w:rsidP="009A61B3">
      <w:r w:rsidRPr="165FE962">
        <w:rPr>
          <w:b/>
          <w:bCs/>
        </w:rPr>
        <w:lastRenderedPageBreak/>
        <w:t>Quesito</w:t>
      </w:r>
      <w:r w:rsidR="3BBB13E7" w:rsidRPr="165FE962">
        <w:rPr>
          <w:b/>
          <w:bCs/>
          <w:lang w:val="pt"/>
        </w:rPr>
        <w:t xml:space="preserve"> </w:t>
      </w:r>
      <w:r w:rsidRPr="165FE962">
        <w:rPr>
          <w:b/>
          <w:bCs/>
        </w:rPr>
        <w:t>VI:</w:t>
      </w:r>
      <w:r>
        <w:t xml:space="preserve"> </w:t>
      </w:r>
      <w:r w:rsidR="661649DE">
        <w:t>I</w:t>
      </w:r>
      <w:r>
        <w:t>ndicação como melhor jogador de partidas do Campeonato Brasileiro da Confederação Brasileira de Handebol (CBHB): 1 ponto (para cada partida).</w:t>
      </w:r>
    </w:p>
    <w:p w14:paraId="18CB7367" w14:textId="51059383" w:rsidR="7639020C" w:rsidRDefault="7639020C"/>
    <w:p w14:paraId="78B1CA5C" w14:textId="7C636ADA" w:rsidR="00371593" w:rsidRPr="00AC7622" w:rsidRDefault="74AD16E8" w:rsidP="009A61B3">
      <w:pPr>
        <w:rPr>
          <w:lang w:val="pt"/>
        </w:rPr>
      </w:pPr>
      <w:r w:rsidRPr="165FE962">
        <w:rPr>
          <w:b/>
          <w:bCs/>
          <w:lang w:val="pt"/>
        </w:rPr>
        <w:t>Quesito VII:</w:t>
      </w:r>
      <w:r w:rsidRPr="165FE962">
        <w:rPr>
          <w:lang w:val="pt"/>
        </w:rPr>
        <w:t xml:space="preserve"> </w:t>
      </w:r>
      <w:r w:rsidR="333F9622" w:rsidRPr="165FE962">
        <w:rPr>
          <w:lang w:val="pt"/>
        </w:rPr>
        <w:t>I</w:t>
      </w:r>
      <w:r w:rsidRPr="165FE962">
        <w:rPr>
          <w:lang w:val="pt"/>
        </w:rPr>
        <w:t>ndicação como melhor jogador de partidas do Campeonato Paulista da Federação Paulista de Handebol (CBHB): 1 ponto (para cada partida)</w:t>
      </w:r>
      <w:r w:rsidR="683103C2" w:rsidRPr="165FE962">
        <w:rPr>
          <w:lang w:val="pt"/>
        </w:rPr>
        <w:t>.</w:t>
      </w:r>
    </w:p>
    <w:p w14:paraId="7B39DA23" w14:textId="57249A24" w:rsidR="7639020C" w:rsidRDefault="7639020C" w:rsidP="7639020C">
      <w:pPr>
        <w:rPr>
          <w:lang w:val="pt"/>
        </w:rPr>
      </w:pPr>
    </w:p>
    <w:p w14:paraId="67AB2C1C" w14:textId="126E71DE" w:rsidR="00371593" w:rsidRPr="00AC7622" w:rsidRDefault="5417F875" w:rsidP="009A61B3">
      <w:pPr>
        <w:rPr>
          <w:lang w:val="pt"/>
        </w:rPr>
      </w:pPr>
      <w:r w:rsidRPr="165FE962">
        <w:rPr>
          <w:b/>
          <w:bCs/>
          <w:lang w:val="pt"/>
        </w:rPr>
        <w:t>Quesito VII</w:t>
      </w:r>
      <w:r w:rsidR="52E63B31" w:rsidRPr="165FE962">
        <w:rPr>
          <w:b/>
          <w:bCs/>
          <w:lang w:val="pt"/>
        </w:rPr>
        <w:t>I</w:t>
      </w:r>
      <w:r w:rsidRPr="165FE962">
        <w:rPr>
          <w:b/>
          <w:bCs/>
          <w:lang w:val="pt"/>
        </w:rPr>
        <w:t>:</w:t>
      </w:r>
      <w:r w:rsidRPr="165FE962">
        <w:rPr>
          <w:lang w:val="pt"/>
        </w:rPr>
        <w:t xml:space="preserve"> </w:t>
      </w:r>
      <w:r w:rsidR="70BB0F8A" w:rsidRPr="165FE962">
        <w:rPr>
          <w:lang w:val="pt"/>
        </w:rPr>
        <w:t>C</w:t>
      </w:r>
      <w:r w:rsidRPr="165FE962">
        <w:rPr>
          <w:lang w:val="pt"/>
        </w:rPr>
        <w:t>onvocação para Seleção Brasileira de Handebol (CBHB): 8 pontos</w:t>
      </w:r>
      <w:r w:rsidR="061FEF3F" w:rsidRPr="165FE962">
        <w:rPr>
          <w:lang w:val="pt"/>
        </w:rPr>
        <w:t>.</w:t>
      </w:r>
    </w:p>
    <w:p w14:paraId="144AD324" w14:textId="2C7303A2" w:rsidR="00371593" w:rsidRPr="00AC7622" w:rsidRDefault="5D73DB8F" w:rsidP="004136C8">
      <w:pPr>
        <w:pStyle w:val="Ttulo2"/>
        <w:rPr>
          <w:lang w:val="pt"/>
        </w:rPr>
      </w:pPr>
      <w:bookmarkStart w:id="35" w:name="_Toc1908890869"/>
      <w:r w:rsidRPr="1F337564">
        <w:rPr>
          <w:lang w:val="pt"/>
        </w:rPr>
        <w:t>15.1</w:t>
      </w:r>
      <w:r w:rsidR="73C2105B" w:rsidRPr="1F337564">
        <w:rPr>
          <w:lang w:val="pt"/>
        </w:rPr>
        <w:t>1</w:t>
      </w:r>
      <w:r w:rsidRPr="1F337564">
        <w:rPr>
          <w:lang w:val="pt"/>
        </w:rPr>
        <w:t>. Judô</w:t>
      </w:r>
      <w:bookmarkEnd w:id="35"/>
    </w:p>
    <w:p w14:paraId="2E750AC1" w14:textId="40C80957" w:rsidR="65B44930" w:rsidRPr="00AC7622" w:rsidRDefault="65B44930" w:rsidP="65B44930">
      <w:pPr>
        <w:tabs>
          <w:tab w:val="left" w:pos="1187"/>
        </w:tabs>
        <w:rPr>
          <w:lang w:val="pt"/>
        </w:rPr>
      </w:pPr>
    </w:p>
    <w:p w14:paraId="37BAB3C8" w14:textId="659F8DE8" w:rsidR="00371593" w:rsidRPr="00AC7622" w:rsidRDefault="5D73DB8F" w:rsidP="009A61B3">
      <w:pPr>
        <w:rPr>
          <w:lang w:val="pt"/>
        </w:rPr>
      </w:pPr>
      <w:r w:rsidRPr="009A61B3">
        <w:rPr>
          <w:b/>
          <w:lang w:val="pt"/>
        </w:rPr>
        <w:t>Quesito I:</w:t>
      </w:r>
      <w:r w:rsidRPr="00AC7622">
        <w:rPr>
          <w:lang w:val="pt"/>
        </w:rPr>
        <w:t xml:space="preserve"> Colocação obtida pelo Atleta Apto no Campeonato Brasileiro Regional da Confederação Brasileira de Judô.</w:t>
      </w:r>
    </w:p>
    <w:p w14:paraId="6C0D9B6D" w14:textId="1FD19BFB" w:rsidR="00371593" w:rsidRPr="00AC7622" w:rsidRDefault="56E4ABA9" w:rsidP="009A61B3">
      <w:pPr>
        <w:rPr>
          <w:lang w:val="pt"/>
        </w:rPr>
      </w:pPr>
      <w:r w:rsidRPr="00AC7622">
        <w:rPr>
          <w:lang w:val="pt"/>
        </w:rPr>
        <w:t>1º lugar: 20 pontos</w:t>
      </w:r>
    </w:p>
    <w:p w14:paraId="370EFBE2" w14:textId="28869B50" w:rsidR="00371593" w:rsidRPr="00AC7622" w:rsidRDefault="56E4ABA9" w:rsidP="009A61B3">
      <w:pPr>
        <w:rPr>
          <w:lang w:val="pt"/>
        </w:rPr>
      </w:pPr>
      <w:r w:rsidRPr="00AC7622">
        <w:rPr>
          <w:lang w:val="pt"/>
        </w:rPr>
        <w:t>2º lugar: 19 pontos</w:t>
      </w:r>
    </w:p>
    <w:p w14:paraId="337EAF32" w14:textId="1EB2C6E4" w:rsidR="00371593" w:rsidRPr="00AC7622" w:rsidRDefault="56E4ABA9" w:rsidP="009A61B3">
      <w:pPr>
        <w:rPr>
          <w:lang w:val="pt"/>
        </w:rPr>
      </w:pPr>
      <w:r w:rsidRPr="00AC7622">
        <w:rPr>
          <w:lang w:val="pt"/>
        </w:rPr>
        <w:t>3º lugar: 18 pontos</w:t>
      </w:r>
    </w:p>
    <w:p w14:paraId="363FEA4E" w14:textId="77F1D0CF" w:rsidR="00371593" w:rsidRPr="00AC7622" w:rsidRDefault="56E4ABA9" w:rsidP="009A61B3">
      <w:pPr>
        <w:rPr>
          <w:lang w:val="pt"/>
        </w:rPr>
      </w:pPr>
      <w:r w:rsidRPr="00AC7622">
        <w:rPr>
          <w:lang w:val="pt"/>
        </w:rPr>
        <w:t>4º lugar: 17 pontos</w:t>
      </w:r>
    </w:p>
    <w:p w14:paraId="4DD9336D" w14:textId="6D8066E7" w:rsidR="00371593" w:rsidRPr="00AC7622" w:rsidRDefault="5D73DB8F" w:rsidP="009A61B3">
      <w:pPr>
        <w:rPr>
          <w:lang w:val="pt"/>
        </w:rPr>
      </w:pPr>
      <w:r w:rsidRPr="00AC7622">
        <w:rPr>
          <w:lang w:val="pt"/>
        </w:rPr>
        <w:t>5º lugar: 16 pontos</w:t>
      </w:r>
    </w:p>
    <w:p w14:paraId="20C06AED" w14:textId="249186C2" w:rsidR="65B44930" w:rsidRPr="00AC7622" w:rsidRDefault="65B44930" w:rsidP="009A61B3"/>
    <w:p w14:paraId="6291426C" w14:textId="1A7F5F37" w:rsidR="00371593" w:rsidRPr="00AC7622" w:rsidRDefault="5D73DB8F" w:rsidP="009A61B3">
      <w:r w:rsidRPr="009A61B3">
        <w:rPr>
          <w:b/>
        </w:rPr>
        <w:t>Quesito II:</w:t>
      </w:r>
      <w:r w:rsidRPr="00AC7622">
        <w:t xml:space="preserve"> Colocação obtida pelo Atleta Apto nos Campeonatos Brasileiros Interclubes (CBIs) / Comitê Brasileiro de Clubes (CBC).</w:t>
      </w:r>
    </w:p>
    <w:p w14:paraId="3181E1D1" w14:textId="354863EA" w:rsidR="00371593" w:rsidRPr="00AC7622" w:rsidRDefault="5D73DB8F" w:rsidP="009A61B3">
      <w:pPr>
        <w:rPr>
          <w:lang w:val="pt"/>
        </w:rPr>
      </w:pPr>
      <w:r w:rsidRPr="00AC7622">
        <w:rPr>
          <w:lang w:val="pt"/>
        </w:rPr>
        <w:t>1º lugar: 16 pontos</w:t>
      </w:r>
    </w:p>
    <w:p w14:paraId="0617E013" w14:textId="6EF4FED6" w:rsidR="00371593" w:rsidRPr="00AC7622" w:rsidRDefault="5D73DB8F" w:rsidP="009A61B3">
      <w:pPr>
        <w:rPr>
          <w:lang w:val="pt"/>
        </w:rPr>
      </w:pPr>
      <w:r w:rsidRPr="00AC7622">
        <w:rPr>
          <w:lang w:val="pt"/>
        </w:rPr>
        <w:t>2º lugar: 15 pontos</w:t>
      </w:r>
    </w:p>
    <w:p w14:paraId="12A2D700" w14:textId="6A7618F1" w:rsidR="00371593" w:rsidRPr="00AC7622" w:rsidRDefault="5D73DB8F" w:rsidP="009A61B3">
      <w:pPr>
        <w:rPr>
          <w:lang w:val="pt"/>
        </w:rPr>
      </w:pPr>
      <w:r w:rsidRPr="00AC7622">
        <w:rPr>
          <w:lang w:val="pt"/>
        </w:rPr>
        <w:t>3º lugar: 14 pontos</w:t>
      </w:r>
    </w:p>
    <w:p w14:paraId="1DBE8FAD" w14:textId="6B34408D" w:rsidR="00371593" w:rsidRPr="00AC7622" w:rsidRDefault="5D73DB8F" w:rsidP="009A61B3">
      <w:pPr>
        <w:rPr>
          <w:lang w:val="pt"/>
        </w:rPr>
      </w:pPr>
      <w:r w:rsidRPr="00AC7622">
        <w:rPr>
          <w:lang w:val="pt"/>
        </w:rPr>
        <w:t>4º lugar: 13 pontos</w:t>
      </w:r>
    </w:p>
    <w:p w14:paraId="5B549CDB" w14:textId="0F3126D7" w:rsidR="00371593" w:rsidRPr="00AC7622" w:rsidRDefault="74AD16E8" w:rsidP="009A61B3">
      <w:pPr>
        <w:rPr>
          <w:lang w:val="pt"/>
        </w:rPr>
      </w:pPr>
      <w:r w:rsidRPr="00AC7622">
        <w:rPr>
          <w:lang w:val="pt"/>
        </w:rPr>
        <w:t>5º lugar: 12 pontos</w:t>
      </w:r>
    </w:p>
    <w:p w14:paraId="16AC0C8E" w14:textId="471CA64F" w:rsidR="00371593" w:rsidRPr="00AC7622" w:rsidRDefault="74AD16E8" w:rsidP="009A61B3">
      <w:pPr>
        <w:rPr>
          <w:lang w:val="pt"/>
        </w:rPr>
      </w:pPr>
      <w:r w:rsidRPr="00AC7622">
        <w:rPr>
          <w:lang w:val="pt"/>
        </w:rPr>
        <w:t>6º lugar: 11 pontos</w:t>
      </w:r>
    </w:p>
    <w:p w14:paraId="46C99764" w14:textId="571AD457" w:rsidR="00371593" w:rsidRPr="00AC7622" w:rsidRDefault="74AD16E8" w:rsidP="009A61B3">
      <w:pPr>
        <w:rPr>
          <w:lang w:val="pt"/>
        </w:rPr>
      </w:pPr>
      <w:r w:rsidRPr="00AC7622">
        <w:rPr>
          <w:lang w:val="pt"/>
        </w:rPr>
        <w:t>7º lugar: 10 pontos</w:t>
      </w:r>
    </w:p>
    <w:p w14:paraId="1520F3F2" w14:textId="2472E5AD" w:rsidR="00371593" w:rsidRPr="00AC7622" w:rsidRDefault="74AD16E8" w:rsidP="009A61B3">
      <w:pPr>
        <w:rPr>
          <w:lang w:val="pt"/>
        </w:rPr>
      </w:pPr>
      <w:r w:rsidRPr="00AC7622">
        <w:rPr>
          <w:lang w:val="pt"/>
        </w:rPr>
        <w:t>8º lugar: 09 pontos</w:t>
      </w:r>
    </w:p>
    <w:p w14:paraId="3B9F37BA" w14:textId="6402234E" w:rsidR="00371593" w:rsidRPr="00AC7622" w:rsidRDefault="74AD16E8" w:rsidP="009A61B3">
      <w:pPr>
        <w:rPr>
          <w:lang w:val="pt"/>
        </w:rPr>
      </w:pPr>
      <w:r w:rsidRPr="00AC7622">
        <w:rPr>
          <w:lang w:val="pt"/>
        </w:rPr>
        <w:t>9º lugar: 08 pontos</w:t>
      </w:r>
    </w:p>
    <w:p w14:paraId="5E9EEC8B" w14:textId="6B0B19E7" w:rsidR="00371593" w:rsidRPr="00AC7622" w:rsidRDefault="74AD16E8" w:rsidP="009A61B3">
      <w:pPr>
        <w:rPr>
          <w:lang w:val="pt"/>
        </w:rPr>
      </w:pPr>
      <w:r w:rsidRPr="00AC7622">
        <w:rPr>
          <w:lang w:val="pt"/>
        </w:rPr>
        <w:t>10º lugar:</w:t>
      </w:r>
      <w:r w:rsidR="0E184EDE" w:rsidRPr="00AC7622">
        <w:rPr>
          <w:lang w:val="pt"/>
        </w:rPr>
        <w:t xml:space="preserve"> </w:t>
      </w:r>
      <w:r w:rsidRPr="00AC7622">
        <w:rPr>
          <w:lang w:val="pt"/>
        </w:rPr>
        <w:t>07 pontos</w:t>
      </w:r>
    </w:p>
    <w:p w14:paraId="3E1943AA" w14:textId="02148ED2" w:rsidR="00371593" w:rsidRPr="00AC7622" w:rsidRDefault="74AD16E8" w:rsidP="009A61B3">
      <w:pPr>
        <w:rPr>
          <w:lang w:val="pt"/>
        </w:rPr>
      </w:pPr>
      <w:r w:rsidRPr="00AC7622">
        <w:rPr>
          <w:lang w:val="pt"/>
        </w:rPr>
        <w:t>11º lugar: 06 pontos</w:t>
      </w:r>
    </w:p>
    <w:p w14:paraId="39059199" w14:textId="54A07FFF" w:rsidR="00371593" w:rsidRPr="00AC7622" w:rsidRDefault="74AD16E8" w:rsidP="009A61B3">
      <w:pPr>
        <w:rPr>
          <w:lang w:val="pt"/>
        </w:rPr>
      </w:pPr>
      <w:r w:rsidRPr="00AC7622">
        <w:rPr>
          <w:lang w:val="pt"/>
        </w:rPr>
        <w:t>12º lugar: 05 pontos</w:t>
      </w:r>
    </w:p>
    <w:p w14:paraId="0B7FA02D" w14:textId="326E8CF7" w:rsidR="65B44930" w:rsidRPr="00AC7622" w:rsidRDefault="65B44930" w:rsidP="009A61B3">
      <w:pPr>
        <w:rPr>
          <w:lang w:val="pt"/>
        </w:rPr>
      </w:pPr>
    </w:p>
    <w:p w14:paraId="26F8052C" w14:textId="3C920A9A" w:rsidR="00371593" w:rsidRPr="00AC7622" w:rsidRDefault="74AD16E8" w:rsidP="009A61B3">
      <w:pPr>
        <w:rPr>
          <w:lang w:val="pt"/>
        </w:rPr>
      </w:pPr>
      <w:r w:rsidRPr="009A61B3">
        <w:rPr>
          <w:b/>
          <w:lang w:val="pt"/>
        </w:rPr>
        <w:t>Quesito III:</w:t>
      </w:r>
      <w:r w:rsidRPr="00AC7622">
        <w:rPr>
          <w:lang w:val="pt"/>
        </w:rPr>
        <w:t xml:space="preserve"> Colocação obtida pelo Atleta Apto na Fase Final do Campeonato Paulista de Judô da Federação Paulista de Judô - divisão especial.</w:t>
      </w:r>
    </w:p>
    <w:p w14:paraId="18D71345" w14:textId="71B5DB68" w:rsidR="00371593" w:rsidRPr="00AC7622" w:rsidRDefault="74AD16E8" w:rsidP="009A61B3">
      <w:pPr>
        <w:rPr>
          <w:lang w:val="pt"/>
        </w:rPr>
      </w:pPr>
      <w:r w:rsidRPr="00AC7622">
        <w:rPr>
          <w:lang w:val="pt"/>
        </w:rPr>
        <w:t>1º lugar: 12 pontos</w:t>
      </w:r>
    </w:p>
    <w:p w14:paraId="603E2845" w14:textId="33C4A3C1" w:rsidR="00371593" w:rsidRPr="00AC7622" w:rsidRDefault="74AD16E8" w:rsidP="009A61B3">
      <w:pPr>
        <w:rPr>
          <w:lang w:val="pt"/>
        </w:rPr>
      </w:pPr>
      <w:r w:rsidRPr="00AC7622">
        <w:rPr>
          <w:lang w:val="pt"/>
        </w:rPr>
        <w:t>2º lugar: 11 pontos</w:t>
      </w:r>
    </w:p>
    <w:p w14:paraId="1CA5975A" w14:textId="1FB1A2A6" w:rsidR="00371593" w:rsidRPr="00AC7622" w:rsidRDefault="74AD16E8" w:rsidP="009A61B3">
      <w:pPr>
        <w:rPr>
          <w:lang w:val="pt"/>
        </w:rPr>
      </w:pPr>
      <w:r w:rsidRPr="00AC7622">
        <w:rPr>
          <w:lang w:val="pt"/>
        </w:rPr>
        <w:lastRenderedPageBreak/>
        <w:t>3º lugar: 10 pontos</w:t>
      </w:r>
    </w:p>
    <w:p w14:paraId="600E7A4A" w14:textId="0279BF5B" w:rsidR="00371593" w:rsidRPr="00AC7622" w:rsidRDefault="74AD16E8" w:rsidP="009A61B3">
      <w:pPr>
        <w:rPr>
          <w:lang w:val="pt"/>
        </w:rPr>
      </w:pPr>
      <w:r w:rsidRPr="00AC7622">
        <w:rPr>
          <w:lang w:val="pt"/>
        </w:rPr>
        <w:t>4º lugar: 9 pontos</w:t>
      </w:r>
    </w:p>
    <w:p w14:paraId="4C1A4878" w14:textId="4DB92992" w:rsidR="00371593" w:rsidRPr="00AC7622" w:rsidRDefault="74AD16E8" w:rsidP="009A61B3">
      <w:pPr>
        <w:rPr>
          <w:lang w:val="pt"/>
        </w:rPr>
      </w:pPr>
      <w:r w:rsidRPr="00AC7622">
        <w:rPr>
          <w:lang w:val="pt"/>
        </w:rPr>
        <w:t>5º lugar: 8 pontos</w:t>
      </w:r>
    </w:p>
    <w:p w14:paraId="2C92FC12" w14:textId="76705E19" w:rsidR="65B44930" w:rsidRPr="00AC7622" w:rsidRDefault="65B44930" w:rsidP="009A61B3">
      <w:pPr>
        <w:rPr>
          <w:lang w:val="pt"/>
        </w:rPr>
      </w:pPr>
    </w:p>
    <w:p w14:paraId="41C97530" w14:textId="306FC555" w:rsidR="00371593" w:rsidRPr="00AC7622" w:rsidRDefault="74AD16E8" w:rsidP="009A61B3">
      <w:pPr>
        <w:rPr>
          <w:lang w:val="pt"/>
        </w:rPr>
      </w:pPr>
      <w:r w:rsidRPr="165FE962">
        <w:rPr>
          <w:b/>
          <w:bCs/>
          <w:lang w:val="pt"/>
        </w:rPr>
        <w:t>Quesito IV:</w:t>
      </w:r>
      <w:r w:rsidRPr="165FE962">
        <w:rPr>
          <w:lang w:val="pt"/>
        </w:rPr>
        <w:t xml:space="preserve"> </w:t>
      </w:r>
      <w:r w:rsidR="2DFBE57C" w:rsidRPr="165FE962">
        <w:rPr>
          <w:lang w:val="pt"/>
        </w:rPr>
        <w:t>A</w:t>
      </w:r>
      <w:r w:rsidRPr="165FE962">
        <w:rPr>
          <w:lang w:val="pt"/>
        </w:rPr>
        <w:t>tletas que competiram na Fase Final do Campeonato Paulista de Judô da Federação Paulista de Judô: 01 ponto.</w:t>
      </w:r>
    </w:p>
    <w:p w14:paraId="3FBE9208" w14:textId="1549F116" w:rsidR="7639020C" w:rsidRDefault="7639020C" w:rsidP="7639020C">
      <w:pPr>
        <w:rPr>
          <w:lang w:val="pt"/>
        </w:rPr>
      </w:pPr>
    </w:p>
    <w:p w14:paraId="324FE8BC" w14:textId="73C2DAF4" w:rsidR="00371593" w:rsidRPr="00AC7622" w:rsidRDefault="74AD16E8" w:rsidP="009A61B3">
      <w:pPr>
        <w:rPr>
          <w:lang w:val="pt"/>
        </w:rPr>
      </w:pPr>
      <w:r w:rsidRPr="009A61B3">
        <w:rPr>
          <w:b/>
          <w:lang w:val="pt"/>
        </w:rPr>
        <w:t>Quesito V:</w:t>
      </w:r>
      <w:r w:rsidRPr="00AC7622">
        <w:rPr>
          <w:lang w:val="pt"/>
        </w:rPr>
        <w:t xml:space="preserve"> Colocação obtida pelo Atleta Apto na Copa São Paulo da Federação Paulista de Judô.</w:t>
      </w:r>
    </w:p>
    <w:p w14:paraId="38C7A9BF" w14:textId="505CECC9" w:rsidR="00371593" w:rsidRPr="00AC7622" w:rsidRDefault="74AD16E8" w:rsidP="009A61B3">
      <w:pPr>
        <w:rPr>
          <w:lang w:val="pt"/>
        </w:rPr>
      </w:pPr>
      <w:r w:rsidRPr="00AC7622">
        <w:rPr>
          <w:lang w:val="pt"/>
        </w:rPr>
        <w:t>1º lugar: 06 pontos</w:t>
      </w:r>
    </w:p>
    <w:p w14:paraId="7AD18C96" w14:textId="17A9A624" w:rsidR="00371593" w:rsidRPr="00AC7622" w:rsidRDefault="74AD16E8" w:rsidP="009A61B3">
      <w:pPr>
        <w:rPr>
          <w:lang w:val="pt"/>
        </w:rPr>
      </w:pPr>
      <w:r w:rsidRPr="00AC7622">
        <w:rPr>
          <w:lang w:val="pt"/>
        </w:rPr>
        <w:t>2º lugar: 05 pontos</w:t>
      </w:r>
    </w:p>
    <w:p w14:paraId="0813B704" w14:textId="2C93F3E5" w:rsidR="00371593" w:rsidRPr="00AC7622" w:rsidRDefault="74AD16E8" w:rsidP="009A61B3">
      <w:pPr>
        <w:rPr>
          <w:lang w:val="pt"/>
        </w:rPr>
      </w:pPr>
      <w:r w:rsidRPr="00AC7622">
        <w:rPr>
          <w:lang w:val="pt"/>
        </w:rPr>
        <w:t>3º lugar: 04 pontos</w:t>
      </w:r>
    </w:p>
    <w:p w14:paraId="19EA4C1A" w14:textId="5955B0A8" w:rsidR="00371593" w:rsidRPr="00AC7622" w:rsidRDefault="74AD16E8" w:rsidP="009A61B3">
      <w:pPr>
        <w:rPr>
          <w:lang w:val="pt"/>
        </w:rPr>
      </w:pPr>
      <w:r w:rsidRPr="00AC7622">
        <w:rPr>
          <w:lang w:val="pt"/>
        </w:rPr>
        <w:t>4º lugar: 03 pontos</w:t>
      </w:r>
    </w:p>
    <w:p w14:paraId="7BC3DC09" w14:textId="3570C3B6" w:rsidR="00371593" w:rsidRPr="00AC7622" w:rsidRDefault="74AD16E8" w:rsidP="009A61B3">
      <w:pPr>
        <w:rPr>
          <w:lang w:val="pt"/>
        </w:rPr>
      </w:pPr>
      <w:r w:rsidRPr="00AC7622">
        <w:rPr>
          <w:lang w:val="pt"/>
        </w:rPr>
        <w:t>5º lugar: 02 pontos</w:t>
      </w:r>
    </w:p>
    <w:p w14:paraId="014737D9" w14:textId="79B0C840" w:rsidR="00371593" w:rsidRPr="00AC7622" w:rsidRDefault="00371593" w:rsidP="7C94EAEF"/>
    <w:p w14:paraId="372EB421" w14:textId="2EBAEAC8" w:rsidR="00371593" w:rsidRPr="00AC7622" w:rsidRDefault="56E4ABA9" w:rsidP="004136C8">
      <w:pPr>
        <w:pStyle w:val="Ttulo2"/>
        <w:rPr>
          <w:lang w:val="pt"/>
        </w:rPr>
      </w:pPr>
      <w:bookmarkStart w:id="36" w:name="_Toc1473255734"/>
      <w:r w:rsidRPr="1F337564">
        <w:rPr>
          <w:lang w:val="pt"/>
        </w:rPr>
        <w:t>15.1</w:t>
      </w:r>
      <w:r w:rsidR="0044A135" w:rsidRPr="1F337564">
        <w:rPr>
          <w:lang w:val="pt"/>
        </w:rPr>
        <w:t>2</w:t>
      </w:r>
      <w:r w:rsidRPr="1F337564">
        <w:rPr>
          <w:lang w:val="pt"/>
        </w:rPr>
        <w:t>. Levantamento Peso Olímpico</w:t>
      </w:r>
      <w:bookmarkEnd w:id="36"/>
    </w:p>
    <w:p w14:paraId="59D77B76" w14:textId="0F8C83B8" w:rsidR="00371593" w:rsidRPr="00AC7622" w:rsidRDefault="00371593" w:rsidP="009A61B3">
      <w:pPr>
        <w:rPr>
          <w:lang w:val="pt"/>
        </w:rPr>
      </w:pPr>
    </w:p>
    <w:p w14:paraId="4E02F751" w14:textId="5347EE49" w:rsidR="00371593" w:rsidRPr="00AC7622" w:rsidRDefault="56E4ABA9" w:rsidP="009A61B3">
      <w:pPr>
        <w:rPr>
          <w:lang w:val="pt"/>
        </w:rPr>
      </w:pPr>
      <w:r w:rsidRPr="165FE962">
        <w:rPr>
          <w:b/>
          <w:bCs/>
          <w:lang w:val="pt"/>
        </w:rPr>
        <w:t>Quesito I</w:t>
      </w:r>
      <w:r w:rsidRPr="165FE962">
        <w:rPr>
          <w:lang w:val="pt"/>
        </w:rPr>
        <w:t xml:space="preserve"> - </w:t>
      </w:r>
      <w:r w:rsidR="25666F87" w:rsidRPr="165FE962">
        <w:rPr>
          <w:lang w:val="pt"/>
        </w:rPr>
        <w:t>C</w:t>
      </w:r>
      <w:r w:rsidRPr="165FE962">
        <w:rPr>
          <w:lang w:val="pt"/>
        </w:rPr>
        <w:t>olocações obtidas pelos atletas na competição individual de sua respectiva categoria da Confederação Brasileira de Levantamento de Peso Olímpico.</w:t>
      </w:r>
    </w:p>
    <w:p w14:paraId="68A2C3FB" w14:textId="7A8D3469" w:rsidR="00371593" w:rsidRPr="00AC7622" w:rsidRDefault="56E4ABA9" w:rsidP="009A61B3">
      <w:pPr>
        <w:rPr>
          <w:lang w:val="pt"/>
        </w:rPr>
      </w:pPr>
      <w:r w:rsidRPr="00AC7622">
        <w:rPr>
          <w:lang w:val="pt"/>
        </w:rPr>
        <w:t>1º lugar: 20 pontos</w:t>
      </w:r>
    </w:p>
    <w:p w14:paraId="45D9C805" w14:textId="1C98D7B1" w:rsidR="00371593" w:rsidRPr="00AC7622" w:rsidRDefault="56E4ABA9" w:rsidP="009A61B3">
      <w:pPr>
        <w:rPr>
          <w:lang w:val="pt"/>
        </w:rPr>
      </w:pPr>
      <w:r w:rsidRPr="00AC7622">
        <w:rPr>
          <w:lang w:val="pt"/>
        </w:rPr>
        <w:t>2º lugar: 10 pontos</w:t>
      </w:r>
    </w:p>
    <w:p w14:paraId="57D85B67" w14:textId="65D9E66E" w:rsidR="00371593" w:rsidRPr="00AC7622" w:rsidRDefault="56E4ABA9" w:rsidP="009A61B3">
      <w:pPr>
        <w:rPr>
          <w:lang w:val="pt"/>
        </w:rPr>
      </w:pPr>
      <w:r w:rsidRPr="00AC7622">
        <w:rPr>
          <w:lang w:val="pt"/>
        </w:rPr>
        <w:t>3º lugar: 05 pontos</w:t>
      </w:r>
    </w:p>
    <w:p w14:paraId="74F070FF" w14:textId="6DF55521" w:rsidR="00371593" w:rsidRPr="00AC7622" w:rsidRDefault="56E4ABA9" w:rsidP="009A61B3">
      <w:pPr>
        <w:rPr>
          <w:lang w:val="pt"/>
        </w:rPr>
      </w:pPr>
      <w:r w:rsidRPr="00AC7622">
        <w:rPr>
          <w:lang w:val="pt"/>
        </w:rPr>
        <w:t>4º lugar: 03 pontos</w:t>
      </w:r>
    </w:p>
    <w:p w14:paraId="03C88D3A" w14:textId="445642FF" w:rsidR="00371593" w:rsidRPr="00AC7622" w:rsidRDefault="56E4ABA9" w:rsidP="009A61B3">
      <w:pPr>
        <w:rPr>
          <w:lang w:val="pt"/>
        </w:rPr>
      </w:pPr>
      <w:r w:rsidRPr="00AC7622">
        <w:rPr>
          <w:lang w:val="pt"/>
        </w:rPr>
        <w:t>5º lugar: 02 pontos</w:t>
      </w:r>
    </w:p>
    <w:p w14:paraId="05E1242A" w14:textId="0CD1E5D7" w:rsidR="00371593" w:rsidRPr="00AC7622" w:rsidRDefault="5D73DB8F" w:rsidP="009A61B3">
      <w:pPr>
        <w:rPr>
          <w:b/>
          <w:bCs/>
          <w:lang w:val="pt"/>
        </w:rPr>
      </w:pPr>
      <w:r w:rsidRPr="00AC7622">
        <w:rPr>
          <w:lang w:val="pt"/>
        </w:rPr>
        <w:t>6º lugar: 01 pontos</w:t>
      </w:r>
    </w:p>
    <w:p w14:paraId="7216F44F" w14:textId="45D42BEE" w:rsidR="7C94EAEF" w:rsidRDefault="4C3F751E" w:rsidP="004136C8">
      <w:pPr>
        <w:pStyle w:val="Ttulo2"/>
        <w:rPr>
          <w:lang w:val="pt"/>
        </w:rPr>
      </w:pPr>
      <w:bookmarkStart w:id="37" w:name="_Toc38285535"/>
      <w:r w:rsidRPr="1F337564">
        <w:rPr>
          <w:lang w:val="pt"/>
        </w:rPr>
        <w:t>15.</w:t>
      </w:r>
      <w:r w:rsidR="691D2826" w:rsidRPr="1F337564">
        <w:rPr>
          <w:lang w:val="pt"/>
        </w:rPr>
        <w:t>1</w:t>
      </w:r>
      <w:r w:rsidR="515E5771" w:rsidRPr="1F337564">
        <w:rPr>
          <w:lang w:val="pt"/>
        </w:rPr>
        <w:t>3</w:t>
      </w:r>
      <w:r w:rsidRPr="1F337564">
        <w:rPr>
          <w:lang w:val="pt"/>
        </w:rPr>
        <w:t>. Luta Olímpica</w:t>
      </w:r>
      <w:bookmarkEnd w:id="37"/>
    </w:p>
    <w:p w14:paraId="77A61F07" w14:textId="77777777" w:rsidR="009A61B3" w:rsidRPr="009A61B3" w:rsidRDefault="009A61B3" w:rsidP="009A61B3">
      <w:pPr>
        <w:rPr>
          <w:lang w:val="pt"/>
        </w:rPr>
      </w:pPr>
    </w:p>
    <w:p w14:paraId="19D83E67" w14:textId="188CB7BA" w:rsidR="00371593" w:rsidRPr="00AC7622" w:rsidRDefault="4C3F751E" w:rsidP="009A61B3">
      <w:r w:rsidRPr="165FE962">
        <w:rPr>
          <w:b/>
          <w:bCs/>
        </w:rPr>
        <w:t>Q</w:t>
      </w:r>
      <w:r w:rsidR="009A61B3" w:rsidRPr="165FE962">
        <w:rPr>
          <w:b/>
          <w:bCs/>
        </w:rPr>
        <w:t>uesito I -</w:t>
      </w:r>
      <w:r>
        <w:t xml:space="preserve"> </w:t>
      </w:r>
      <w:r w:rsidR="081B1CA2">
        <w:t>R</w:t>
      </w:r>
      <w:r>
        <w:t>esultados obtidos em campeonatos internacionais realizados em 2024 (Campeonato Panamericano da Organização Desportiva Pan-Americana; Jogos Olímpicos de Paris; Campeonatos promovidos pela United World Wrestling (UWW): Campeonato Mundial; Jogos Mundiais Escolares).</w:t>
      </w:r>
    </w:p>
    <w:p w14:paraId="3D856985" w14:textId="187F32E6" w:rsidR="00371593" w:rsidRPr="00AC7622" w:rsidRDefault="283F48E0" w:rsidP="009A61B3">
      <w:r w:rsidRPr="00AC7622">
        <w:t>Caso o atleta pontue em mais de um campeonato, serão somadas as pontuações obtidas em cada um.</w:t>
      </w:r>
    </w:p>
    <w:p w14:paraId="0EE84A6A" w14:textId="47FAEAF5" w:rsidR="00371593" w:rsidRPr="00AC7622" w:rsidRDefault="009A61B3" w:rsidP="009A61B3">
      <w:r>
        <w:t>1º lugar</w:t>
      </w:r>
      <w:r w:rsidR="283F48E0" w:rsidRPr="00AC7622">
        <w:t xml:space="preserve">: </w:t>
      </w:r>
      <w:r w:rsidR="0FA8DBA8" w:rsidRPr="00AC7622">
        <w:t>4</w:t>
      </w:r>
      <w:r w:rsidR="5563A24E" w:rsidRPr="00AC7622">
        <w:t>0</w:t>
      </w:r>
      <w:r w:rsidR="283F48E0" w:rsidRPr="00AC7622">
        <w:t xml:space="preserve"> pontos </w:t>
      </w:r>
    </w:p>
    <w:p w14:paraId="48F81D6A" w14:textId="56573F34" w:rsidR="00371593" w:rsidRPr="00AC7622" w:rsidRDefault="009A61B3" w:rsidP="009A61B3">
      <w:r>
        <w:t>2º lugar</w:t>
      </w:r>
      <w:r w:rsidR="283F48E0" w:rsidRPr="00AC7622">
        <w:t xml:space="preserve">: </w:t>
      </w:r>
      <w:r w:rsidR="0990E2CA" w:rsidRPr="00AC7622">
        <w:t>3</w:t>
      </w:r>
      <w:r w:rsidR="6ACF6FC8" w:rsidRPr="00AC7622">
        <w:t>0</w:t>
      </w:r>
      <w:r w:rsidR="283F48E0" w:rsidRPr="00AC7622">
        <w:t xml:space="preserve"> pontos </w:t>
      </w:r>
    </w:p>
    <w:p w14:paraId="3A750E22" w14:textId="6E797E5F" w:rsidR="00371593" w:rsidRPr="00AC7622" w:rsidRDefault="009A61B3" w:rsidP="009A61B3">
      <w:r>
        <w:t>3º lugar</w:t>
      </w:r>
      <w:r w:rsidR="283F48E0" w:rsidRPr="00AC7622">
        <w:t xml:space="preserve">: </w:t>
      </w:r>
      <w:r w:rsidR="0990E2CA" w:rsidRPr="00AC7622">
        <w:t>2</w:t>
      </w:r>
      <w:r w:rsidR="2F94D9C0" w:rsidRPr="00AC7622">
        <w:t>0</w:t>
      </w:r>
      <w:r w:rsidR="283F48E0" w:rsidRPr="00AC7622">
        <w:t xml:space="preserve"> pontos</w:t>
      </w:r>
    </w:p>
    <w:p w14:paraId="11F7EDAB" w14:textId="03BF9431" w:rsidR="00371593" w:rsidRPr="00AC7622" w:rsidRDefault="009A61B3" w:rsidP="009A61B3">
      <w:r>
        <w:lastRenderedPageBreak/>
        <w:t>4º lugar:</w:t>
      </w:r>
      <w:r w:rsidR="569B5E58" w:rsidRPr="00AC7622">
        <w:t xml:space="preserve"> </w:t>
      </w:r>
      <w:r w:rsidR="675F2F09" w:rsidRPr="00AC7622">
        <w:t>10</w:t>
      </w:r>
      <w:r w:rsidR="569B5E58" w:rsidRPr="00AC7622">
        <w:t xml:space="preserve"> pontos</w:t>
      </w:r>
    </w:p>
    <w:p w14:paraId="1DCFC47D" w14:textId="68E259D1" w:rsidR="00371593" w:rsidRPr="00AC7622" w:rsidRDefault="283F48E0" w:rsidP="009A61B3">
      <w:pPr>
        <w:rPr>
          <w:lang w:val="pt"/>
        </w:rPr>
      </w:pPr>
      <w:r w:rsidRPr="00AC7622">
        <w:rPr>
          <w:lang w:val="pt"/>
        </w:rPr>
        <w:t>Participação no campeonato: 0</w:t>
      </w:r>
      <w:r w:rsidR="22CC69ED" w:rsidRPr="00AC7622">
        <w:rPr>
          <w:lang w:val="pt"/>
        </w:rPr>
        <w:t>1</w:t>
      </w:r>
      <w:r w:rsidRPr="00AC7622">
        <w:rPr>
          <w:lang w:val="pt"/>
        </w:rPr>
        <w:t xml:space="preserve"> ponto</w:t>
      </w:r>
    </w:p>
    <w:p w14:paraId="43EFE4F5" w14:textId="0500BBDC" w:rsidR="00371593" w:rsidRPr="00AC7622" w:rsidRDefault="00371593" w:rsidP="009A61B3">
      <w:pPr>
        <w:rPr>
          <w:lang w:val="pt"/>
        </w:rPr>
      </w:pPr>
    </w:p>
    <w:p w14:paraId="71E6F24A" w14:textId="273D7F43" w:rsidR="00371593" w:rsidRPr="00AC7622" w:rsidRDefault="009A61B3" w:rsidP="165FE962">
      <w:pPr>
        <w:rPr>
          <w:lang w:val="pt"/>
        </w:rPr>
      </w:pPr>
      <w:r w:rsidRPr="165FE962">
        <w:rPr>
          <w:b/>
          <w:bCs/>
          <w:lang w:val="pt"/>
        </w:rPr>
        <w:t>Quesito II -</w:t>
      </w:r>
      <w:r w:rsidR="2EDFCC16" w:rsidRPr="165FE962">
        <w:rPr>
          <w:lang w:val="pt"/>
        </w:rPr>
        <w:t xml:space="preserve"> </w:t>
      </w:r>
      <w:r w:rsidR="10089767" w:rsidRPr="165FE962">
        <w:rPr>
          <w:lang w:val="pt"/>
        </w:rPr>
        <w:t>R</w:t>
      </w:r>
      <w:r w:rsidR="2EDFCC16" w:rsidRPr="165FE962">
        <w:rPr>
          <w:lang w:val="pt"/>
        </w:rPr>
        <w:t>esultado obtido em Campeonatos Brasileiros e CBI realizados em 202</w:t>
      </w:r>
      <w:r w:rsidR="7A756A49" w:rsidRPr="165FE962">
        <w:rPr>
          <w:lang w:val="pt"/>
        </w:rPr>
        <w:t>4</w:t>
      </w:r>
      <w:r w:rsidR="2EDFCC16" w:rsidRPr="165FE962">
        <w:rPr>
          <w:lang w:val="pt"/>
        </w:rPr>
        <w:t xml:space="preserve"> (Campeonatos realizados pela Confederação Brasileira (CBW)). Caso o atleta pontue em mais de um campeonato, serão somadas as pontuações obtidas em cada um.</w:t>
      </w:r>
    </w:p>
    <w:p w14:paraId="0B9C4AE4" w14:textId="49DFB585" w:rsidR="00371593" w:rsidRPr="00AC7622" w:rsidRDefault="009A61B3" w:rsidP="009A61B3">
      <w:pPr>
        <w:rPr>
          <w:lang w:val="pt"/>
        </w:rPr>
      </w:pPr>
      <w:r>
        <w:t>1º lugar</w:t>
      </w:r>
      <w:r w:rsidR="283F48E0" w:rsidRPr="00AC7622">
        <w:t xml:space="preserve">: </w:t>
      </w:r>
      <w:r w:rsidR="331BDEE3" w:rsidRPr="00AC7622">
        <w:t>3</w:t>
      </w:r>
      <w:r w:rsidR="283F48E0" w:rsidRPr="00AC7622">
        <w:t xml:space="preserve">0 pontos </w:t>
      </w:r>
    </w:p>
    <w:p w14:paraId="1D17B02C" w14:textId="4F48883F" w:rsidR="00371593" w:rsidRPr="00AC7622" w:rsidRDefault="009A61B3" w:rsidP="009A61B3">
      <w:pPr>
        <w:rPr>
          <w:lang w:val="pt"/>
        </w:rPr>
      </w:pPr>
      <w:r>
        <w:t>2º lugar</w:t>
      </w:r>
      <w:r w:rsidR="283F48E0" w:rsidRPr="00AC7622">
        <w:t xml:space="preserve">: </w:t>
      </w:r>
      <w:r w:rsidR="331BDEE3" w:rsidRPr="00AC7622">
        <w:t>2</w:t>
      </w:r>
      <w:r w:rsidR="283F48E0" w:rsidRPr="00AC7622">
        <w:t xml:space="preserve">0 pontos </w:t>
      </w:r>
    </w:p>
    <w:p w14:paraId="6111821D" w14:textId="244A7ED7" w:rsidR="00371593" w:rsidRPr="00AC7622" w:rsidRDefault="009A61B3" w:rsidP="009A61B3">
      <w:r>
        <w:t>3º lugar</w:t>
      </w:r>
      <w:r w:rsidR="283F48E0" w:rsidRPr="00AC7622">
        <w:t xml:space="preserve">: </w:t>
      </w:r>
      <w:r w:rsidR="5ED7B6E3" w:rsidRPr="00AC7622">
        <w:t>10</w:t>
      </w:r>
      <w:r w:rsidR="283F48E0" w:rsidRPr="00AC7622">
        <w:t xml:space="preserve"> pontos</w:t>
      </w:r>
    </w:p>
    <w:p w14:paraId="6506E9C4" w14:textId="341B5BA2" w:rsidR="00371593" w:rsidRPr="00AC7622" w:rsidRDefault="009A61B3" w:rsidP="009A61B3">
      <w:r>
        <w:t>4º lugar</w:t>
      </w:r>
      <w:r w:rsidR="17C88BE2" w:rsidRPr="00AC7622">
        <w:t xml:space="preserve">: </w:t>
      </w:r>
      <w:r w:rsidR="2165D814" w:rsidRPr="00AC7622">
        <w:t>05</w:t>
      </w:r>
      <w:r w:rsidR="17C88BE2" w:rsidRPr="00AC7622">
        <w:t xml:space="preserve"> pontos</w:t>
      </w:r>
    </w:p>
    <w:p w14:paraId="7D4F18C7" w14:textId="31BCF639" w:rsidR="00371593" w:rsidRPr="00AC7622" w:rsidRDefault="00371593" w:rsidP="009A61B3">
      <w:pPr>
        <w:rPr>
          <w:lang w:val="pt"/>
        </w:rPr>
      </w:pPr>
    </w:p>
    <w:p w14:paraId="1AAB853B" w14:textId="38452FE0" w:rsidR="00371593" w:rsidRPr="00AC7622" w:rsidRDefault="006B0A1F" w:rsidP="009A61B3">
      <w:pPr>
        <w:rPr>
          <w:lang w:val="pt"/>
        </w:rPr>
      </w:pPr>
      <w:r w:rsidRPr="165FE962">
        <w:rPr>
          <w:b/>
          <w:bCs/>
          <w:lang w:val="pt"/>
        </w:rPr>
        <w:t>Quesito III -</w:t>
      </w:r>
      <w:r w:rsidR="283F48E0" w:rsidRPr="165FE962">
        <w:rPr>
          <w:lang w:val="pt"/>
        </w:rPr>
        <w:t xml:space="preserve"> </w:t>
      </w:r>
      <w:r w:rsidR="665EB5FE" w:rsidRPr="165FE962">
        <w:rPr>
          <w:lang w:val="pt"/>
        </w:rPr>
        <w:t>R</w:t>
      </w:r>
      <w:r w:rsidR="283F48E0" w:rsidRPr="165FE962">
        <w:rPr>
          <w:lang w:val="pt"/>
        </w:rPr>
        <w:t>esultado obtido nos campeonatos estaduais (Campeonato Estadual da Federação de Wrestling de São Paulo; Jogos Escolares da Federação de Wrestling de São Paulo).</w:t>
      </w:r>
    </w:p>
    <w:p w14:paraId="2CFCD760" w14:textId="4313A550" w:rsidR="00371593" w:rsidRPr="00AC7622" w:rsidRDefault="006B0A1F" w:rsidP="009A61B3">
      <w:r>
        <w:t>1º lugar</w:t>
      </w:r>
      <w:r w:rsidR="283F48E0" w:rsidRPr="00AC7622">
        <w:t xml:space="preserve">: </w:t>
      </w:r>
      <w:r w:rsidR="7A906D9C" w:rsidRPr="00AC7622">
        <w:t>4</w:t>
      </w:r>
      <w:r w:rsidR="283F48E0" w:rsidRPr="00AC7622">
        <w:t xml:space="preserve"> pontos </w:t>
      </w:r>
    </w:p>
    <w:p w14:paraId="1D4E7B6D" w14:textId="079EDDBE" w:rsidR="00371593" w:rsidRPr="00AC7622" w:rsidRDefault="006B0A1F" w:rsidP="009A61B3">
      <w:r>
        <w:t>2º</w:t>
      </w:r>
      <w:r w:rsidR="283F48E0" w:rsidRPr="00AC7622">
        <w:t xml:space="preserve"> lugar: 3 pontos </w:t>
      </w:r>
    </w:p>
    <w:p w14:paraId="4A05C198" w14:textId="53D8328C" w:rsidR="00371593" w:rsidRDefault="006B0A1F" w:rsidP="009A61B3">
      <w:r>
        <w:t>3º</w:t>
      </w:r>
      <w:r w:rsidR="283F48E0" w:rsidRPr="00AC7622">
        <w:t xml:space="preserve"> lugar: 2 pontos</w:t>
      </w:r>
    </w:p>
    <w:p w14:paraId="79B98077" w14:textId="28181541" w:rsidR="00371593" w:rsidRPr="00AC7622" w:rsidRDefault="4C3F751E" w:rsidP="004136C8">
      <w:pPr>
        <w:pStyle w:val="Ttulo2"/>
        <w:rPr>
          <w:lang w:val="pt"/>
        </w:rPr>
      </w:pPr>
      <w:r w:rsidRPr="1F337564">
        <w:rPr>
          <w:rFonts w:eastAsia="Cambria"/>
          <w:lang w:val="pt"/>
        </w:rPr>
        <w:t xml:space="preserve"> </w:t>
      </w:r>
      <w:bookmarkStart w:id="38" w:name="_Toc1256086613"/>
      <w:r w:rsidR="4CE58493" w:rsidRPr="1F337564">
        <w:rPr>
          <w:lang w:val="pt"/>
        </w:rPr>
        <w:t>15.1</w:t>
      </w:r>
      <w:r w:rsidR="191F6570" w:rsidRPr="1F337564">
        <w:rPr>
          <w:lang w:val="pt"/>
        </w:rPr>
        <w:t>4</w:t>
      </w:r>
      <w:r w:rsidR="4CE58493" w:rsidRPr="1F337564">
        <w:rPr>
          <w:lang w:val="pt"/>
        </w:rPr>
        <w:t>. Natação</w:t>
      </w:r>
      <w:bookmarkEnd w:id="38"/>
    </w:p>
    <w:p w14:paraId="604F56CC" w14:textId="2F1C3E76" w:rsidR="65B44930" w:rsidRPr="00AC7622" w:rsidRDefault="65B44930" w:rsidP="006B0A1F">
      <w:pPr>
        <w:rPr>
          <w:lang w:val="pt"/>
        </w:rPr>
      </w:pPr>
    </w:p>
    <w:p w14:paraId="664AF60B" w14:textId="516FA0F1" w:rsidR="00371593" w:rsidRPr="00AC7622" w:rsidRDefault="006B0A1F" w:rsidP="006B0A1F">
      <w:pPr>
        <w:rPr>
          <w:lang w:val="pt"/>
        </w:rPr>
      </w:pPr>
      <w:r>
        <w:rPr>
          <w:b/>
          <w:lang w:val="pt"/>
        </w:rPr>
        <w:t>Quesito I -</w:t>
      </w:r>
      <w:r w:rsidR="4CE58493" w:rsidRPr="00AC7622">
        <w:rPr>
          <w:lang w:val="pt"/>
        </w:rPr>
        <w:t xml:space="preserve"> Colocação obtida pelo Atleta Apto em provas individuais no Campeonato Estadual de Natação de Inverno da Federação Aquática Paulista (caso o atleta pontue em múltiplas provas, os pontos obtidos em cada prova serão somados).</w:t>
      </w:r>
    </w:p>
    <w:p w14:paraId="26C7E725" w14:textId="3DEA7C74" w:rsidR="00371593" w:rsidRPr="00AC7622" w:rsidRDefault="4CE58493" w:rsidP="006B0A1F">
      <w:pPr>
        <w:rPr>
          <w:lang w:val="pt"/>
        </w:rPr>
      </w:pPr>
      <w:r w:rsidRPr="00AC7622">
        <w:rPr>
          <w:lang w:val="pt"/>
        </w:rPr>
        <w:t xml:space="preserve">1º lugar: 12 pontos </w:t>
      </w:r>
    </w:p>
    <w:p w14:paraId="2F3601FF" w14:textId="315B2777" w:rsidR="00371593" w:rsidRPr="00AC7622" w:rsidRDefault="4CE58493" w:rsidP="006B0A1F">
      <w:pPr>
        <w:rPr>
          <w:lang w:val="pt"/>
        </w:rPr>
      </w:pPr>
      <w:r w:rsidRPr="00AC7622">
        <w:rPr>
          <w:lang w:val="pt"/>
        </w:rPr>
        <w:t xml:space="preserve">2º lugar: 11 pontos </w:t>
      </w:r>
    </w:p>
    <w:p w14:paraId="33262E7C" w14:textId="581A62C8" w:rsidR="00371593" w:rsidRPr="00AC7622" w:rsidRDefault="4CE58493" w:rsidP="006B0A1F">
      <w:pPr>
        <w:rPr>
          <w:lang w:val="pt"/>
        </w:rPr>
      </w:pPr>
      <w:r w:rsidRPr="00AC7622">
        <w:rPr>
          <w:lang w:val="pt"/>
        </w:rPr>
        <w:t xml:space="preserve">3º lugar: 10 pontos </w:t>
      </w:r>
    </w:p>
    <w:p w14:paraId="4AE5A912" w14:textId="3B2AF5A3" w:rsidR="00371593" w:rsidRPr="00AC7622" w:rsidRDefault="4CE58493" w:rsidP="006B0A1F">
      <w:pPr>
        <w:rPr>
          <w:lang w:val="pt"/>
        </w:rPr>
      </w:pPr>
      <w:r w:rsidRPr="00AC7622">
        <w:rPr>
          <w:lang w:val="pt"/>
        </w:rPr>
        <w:t xml:space="preserve">4º lugar: 9 pontos </w:t>
      </w:r>
    </w:p>
    <w:p w14:paraId="44FB3531" w14:textId="2C296DD3" w:rsidR="00371593" w:rsidRPr="00AC7622" w:rsidRDefault="4CE58493" w:rsidP="006B0A1F">
      <w:pPr>
        <w:rPr>
          <w:lang w:val="pt"/>
        </w:rPr>
      </w:pPr>
      <w:r w:rsidRPr="00AC7622">
        <w:rPr>
          <w:lang w:val="pt"/>
        </w:rPr>
        <w:t xml:space="preserve">5º lugar: 8 pontos </w:t>
      </w:r>
    </w:p>
    <w:p w14:paraId="4C1DC502" w14:textId="3D034A35" w:rsidR="00371593" w:rsidRPr="00AC7622" w:rsidRDefault="4CE58493" w:rsidP="006B0A1F">
      <w:pPr>
        <w:rPr>
          <w:lang w:val="pt"/>
        </w:rPr>
      </w:pPr>
      <w:r w:rsidRPr="00AC7622">
        <w:rPr>
          <w:lang w:val="pt"/>
        </w:rPr>
        <w:t xml:space="preserve">6º lugar: 7 pontos </w:t>
      </w:r>
    </w:p>
    <w:p w14:paraId="39428002" w14:textId="42EFDEC4" w:rsidR="00371593" w:rsidRPr="00AC7622" w:rsidRDefault="4CE58493" w:rsidP="006B0A1F">
      <w:pPr>
        <w:rPr>
          <w:lang w:val="pt"/>
        </w:rPr>
      </w:pPr>
      <w:r w:rsidRPr="00AC7622">
        <w:rPr>
          <w:lang w:val="pt"/>
        </w:rPr>
        <w:t xml:space="preserve">7º lugar: 6 pontos </w:t>
      </w:r>
    </w:p>
    <w:p w14:paraId="1A8385A5" w14:textId="6CD491D5" w:rsidR="00371593" w:rsidRPr="00AC7622" w:rsidRDefault="4CE58493" w:rsidP="006B0A1F">
      <w:pPr>
        <w:rPr>
          <w:lang w:val="pt"/>
        </w:rPr>
      </w:pPr>
      <w:r w:rsidRPr="00AC7622">
        <w:rPr>
          <w:lang w:val="pt"/>
        </w:rPr>
        <w:t xml:space="preserve">8º lugar: 5 pontos </w:t>
      </w:r>
    </w:p>
    <w:p w14:paraId="6CBA11E6" w14:textId="7BD6BF14" w:rsidR="00371593" w:rsidRPr="00AC7622" w:rsidRDefault="4CE58493" w:rsidP="006B0A1F">
      <w:pPr>
        <w:rPr>
          <w:lang w:val="pt"/>
        </w:rPr>
      </w:pPr>
      <w:r w:rsidRPr="00AC7622">
        <w:rPr>
          <w:lang w:val="pt"/>
        </w:rPr>
        <w:t xml:space="preserve">9º lugar: 4 pontos </w:t>
      </w:r>
    </w:p>
    <w:p w14:paraId="5A82993E" w14:textId="093A9C02" w:rsidR="00371593" w:rsidRPr="00AC7622" w:rsidRDefault="4CE58493" w:rsidP="006B0A1F">
      <w:pPr>
        <w:rPr>
          <w:lang w:val="pt"/>
        </w:rPr>
      </w:pPr>
      <w:r w:rsidRPr="00AC7622">
        <w:rPr>
          <w:lang w:val="pt"/>
        </w:rPr>
        <w:t xml:space="preserve">10º lugar: 3 pontos </w:t>
      </w:r>
    </w:p>
    <w:p w14:paraId="495709A2" w14:textId="143509EB" w:rsidR="00371593" w:rsidRPr="00AC7622" w:rsidRDefault="4CE58493" w:rsidP="006B0A1F">
      <w:pPr>
        <w:rPr>
          <w:lang w:val="pt"/>
        </w:rPr>
      </w:pPr>
      <w:r w:rsidRPr="00AC7622">
        <w:rPr>
          <w:lang w:val="pt"/>
        </w:rPr>
        <w:t xml:space="preserve">11º lugar: 2 pontos </w:t>
      </w:r>
    </w:p>
    <w:p w14:paraId="3ADA342E" w14:textId="60BAC47F" w:rsidR="00371593" w:rsidRPr="00AC7622" w:rsidRDefault="4CE58493" w:rsidP="006B0A1F">
      <w:pPr>
        <w:rPr>
          <w:lang w:val="pt"/>
        </w:rPr>
      </w:pPr>
      <w:r w:rsidRPr="00AC7622">
        <w:rPr>
          <w:lang w:val="pt"/>
        </w:rPr>
        <w:t xml:space="preserve">12º lugar: 1 pontos </w:t>
      </w:r>
    </w:p>
    <w:p w14:paraId="7C5446AE" w14:textId="758B1C84" w:rsidR="65B44930" w:rsidRPr="00AC7622" w:rsidRDefault="65B44930" w:rsidP="006B0A1F">
      <w:pPr>
        <w:rPr>
          <w:lang w:val="pt"/>
        </w:rPr>
      </w:pPr>
    </w:p>
    <w:p w14:paraId="6F2C6232" w14:textId="02704574" w:rsidR="00371593" w:rsidRPr="00AC7622" w:rsidRDefault="006B0A1F" w:rsidP="006B0A1F">
      <w:pPr>
        <w:rPr>
          <w:lang w:val="pt"/>
        </w:rPr>
      </w:pPr>
      <w:r>
        <w:rPr>
          <w:b/>
          <w:lang w:val="pt"/>
        </w:rPr>
        <w:lastRenderedPageBreak/>
        <w:t xml:space="preserve">Quesito II - </w:t>
      </w:r>
      <w:r w:rsidR="4CE58493" w:rsidRPr="00AC7622">
        <w:rPr>
          <w:lang w:val="pt"/>
        </w:rPr>
        <w:t>Colocação obtida pelo Atleta Apto em provas individuais no Campeonato Estadual de Natação de Verão da Federação Aquática Paulista (caso o atleta pontue em múltiplas provas, os pontos obtidos em cada prova serão somados).</w:t>
      </w:r>
    </w:p>
    <w:p w14:paraId="0120CAEB" w14:textId="24F78DEA" w:rsidR="00371593" w:rsidRPr="00AC7622" w:rsidRDefault="4CE58493" w:rsidP="006B0A1F">
      <w:pPr>
        <w:rPr>
          <w:lang w:val="pt"/>
        </w:rPr>
      </w:pPr>
      <w:r w:rsidRPr="00AC7622">
        <w:rPr>
          <w:lang w:val="pt"/>
        </w:rPr>
        <w:t xml:space="preserve"> </w:t>
      </w:r>
    </w:p>
    <w:p w14:paraId="54D1157C" w14:textId="3DEA7C74" w:rsidR="00371593" w:rsidRPr="00AC7622" w:rsidRDefault="4CE58493" w:rsidP="006B0A1F">
      <w:pPr>
        <w:rPr>
          <w:lang w:val="pt"/>
        </w:rPr>
      </w:pPr>
      <w:r w:rsidRPr="00AC7622">
        <w:rPr>
          <w:lang w:val="pt"/>
        </w:rPr>
        <w:t xml:space="preserve">1º lugar: 12 pontos </w:t>
      </w:r>
    </w:p>
    <w:p w14:paraId="4154364B" w14:textId="315B2777" w:rsidR="00371593" w:rsidRPr="00AC7622" w:rsidRDefault="4CE58493" w:rsidP="006B0A1F">
      <w:pPr>
        <w:rPr>
          <w:lang w:val="pt"/>
        </w:rPr>
      </w:pPr>
      <w:r w:rsidRPr="00AC7622">
        <w:rPr>
          <w:lang w:val="pt"/>
        </w:rPr>
        <w:t xml:space="preserve">2º lugar: 11 pontos </w:t>
      </w:r>
    </w:p>
    <w:p w14:paraId="3897E0D8" w14:textId="581A62C8" w:rsidR="00371593" w:rsidRPr="00AC7622" w:rsidRDefault="4CE58493" w:rsidP="006B0A1F">
      <w:pPr>
        <w:rPr>
          <w:lang w:val="pt"/>
        </w:rPr>
      </w:pPr>
      <w:r w:rsidRPr="00AC7622">
        <w:rPr>
          <w:lang w:val="pt"/>
        </w:rPr>
        <w:t xml:space="preserve">3º lugar: 10 pontos </w:t>
      </w:r>
    </w:p>
    <w:p w14:paraId="517261CA" w14:textId="3B2AF5A3" w:rsidR="00371593" w:rsidRPr="00AC7622" w:rsidRDefault="4CE58493" w:rsidP="006B0A1F">
      <w:pPr>
        <w:rPr>
          <w:lang w:val="pt"/>
        </w:rPr>
      </w:pPr>
      <w:r w:rsidRPr="00AC7622">
        <w:rPr>
          <w:lang w:val="pt"/>
        </w:rPr>
        <w:t xml:space="preserve">4º lugar: 9 pontos </w:t>
      </w:r>
    </w:p>
    <w:p w14:paraId="0ED37FBA" w14:textId="2C296DD3" w:rsidR="00371593" w:rsidRPr="00AC7622" w:rsidRDefault="4CE58493" w:rsidP="006B0A1F">
      <w:pPr>
        <w:rPr>
          <w:lang w:val="pt"/>
        </w:rPr>
      </w:pPr>
      <w:r w:rsidRPr="00AC7622">
        <w:rPr>
          <w:lang w:val="pt"/>
        </w:rPr>
        <w:t xml:space="preserve">5º lugar: 8 pontos </w:t>
      </w:r>
    </w:p>
    <w:p w14:paraId="194452DB" w14:textId="3D034A35" w:rsidR="00371593" w:rsidRPr="00AC7622" w:rsidRDefault="4CE58493" w:rsidP="006B0A1F">
      <w:pPr>
        <w:rPr>
          <w:lang w:val="pt"/>
        </w:rPr>
      </w:pPr>
      <w:r w:rsidRPr="00AC7622">
        <w:rPr>
          <w:lang w:val="pt"/>
        </w:rPr>
        <w:t xml:space="preserve">6º lugar: 7 pontos </w:t>
      </w:r>
    </w:p>
    <w:p w14:paraId="49E39A88" w14:textId="42EFDEC4" w:rsidR="00371593" w:rsidRPr="00AC7622" w:rsidRDefault="4CE58493" w:rsidP="006B0A1F">
      <w:pPr>
        <w:rPr>
          <w:lang w:val="pt"/>
        </w:rPr>
      </w:pPr>
      <w:r w:rsidRPr="00AC7622">
        <w:rPr>
          <w:lang w:val="pt"/>
        </w:rPr>
        <w:t xml:space="preserve">7º lugar: 6 pontos </w:t>
      </w:r>
    </w:p>
    <w:p w14:paraId="698F13B9" w14:textId="6CD491D5" w:rsidR="00371593" w:rsidRPr="00AC7622" w:rsidRDefault="4CE58493" w:rsidP="006B0A1F">
      <w:pPr>
        <w:rPr>
          <w:lang w:val="pt"/>
        </w:rPr>
      </w:pPr>
      <w:r w:rsidRPr="00AC7622">
        <w:rPr>
          <w:lang w:val="pt"/>
        </w:rPr>
        <w:t xml:space="preserve">8º lugar: 5 pontos </w:t>
      </w:r>
    </w:p>
    <w:p w14:paraId="65AA103B" w14:textId="7BD6BF14" w:rsidR="00371593" w:rsidRPr="00AC7622" w:rsidRDefault="4CE58493" w:rsidP="006B0A1F">
      <w:pPr>
        <w:rPr>
          <w:lang w:val="pt"/>
        </w:rPr>
      </w:pPr>
      <w:r w:rsidRPr="00AC7622">
        <w:rPr>
          <w:lang w:val="pt"/>
        </w:rPr>
        <w:t xml:space="preserve">9º lugar: 4 pontos </w:t>
      </w:r>
    </w:p>
    <w:p w14:paraId="2C1961F7" w14:textId="093A9C02" w:rsidR="00371593" w:rsidRPr="00AC7622" w:rsidRDefault="4CE58493" w:rsidP="006B0A1F">
      <w:pPr>
        <w:rPr>
          <w:lang w:val="pt"/>
        </w:rPr>
      </w:pPr>
      <w:r w:rsidRPr="00AC7622">
        <w:rPr>
          <w:lang w:val="pt"/>
        </w:rPr>
        <w:t xml:space="preserve">10º lugar: 3 pontos </w:t>
      </w:r>
    </w:p>
    <w:p w14:paraId="2E6787D4" w14:textId="143509EB" w:rsidR="00371593" w:rsidRPr="00AC7622" w:rsidRDefault="4CE58493" w:rsidP="006B0A1F">
      <w:pPr>
        <w:rPr>
          <w:lang w:val="pt"/>
        </w:rPr>
      </w:pPr>
      <w:r w:rsidRPr="00AC7622">
        <w:rPr>
          <w:lang w:val="pt"/>
        </w:rPr>
        <w:t xml:space="preserve">11º lugar: 2 pontos </w:t>
      </w:r>
    </w:p>
    <w:p w14:paraId="27092554" w14:textId="34CA6F7A" w:rsidR="00371593" w:rsidRPr="00AC7622" w:rsidRDefault="4CE58493" w:rsidP="006B0A1F">
      <w:pPr>
        <w:rPr>
          <w:lang w:val="pt"/>
        </w:rPr>
      </w:pPr>
      <w:r w:rsidRPr="00AC7622">
        <w:rPr>
          <w:lang w:val="pt"/>
        </w:rPr>
        <w:t>12º lugar: 1 pontos</w:t>
      </w:r>
    </w:p>
    <w:p w14:paraId="5B021EE8" w14:textId="0C8A6568" w:rsidR="00371593" w:rsidRPr="00AC7622" w:rsidRDefault="00371593" w:rsidP="006B0A1F">
      <w:pPr>
        <w:rPr>
          <w:lang w:val="pt"/>
        </w:rPr>
      </w:pPr>
    </w:p>
    <w:p w14:paraId="66590AA5" w14:textId="1A4F58CD" w:rsidR="00371593" w:rsidRPr="00AC7622" w:rsidRDefault="58863682" w:rsidP="006B0A1F">
      <w:pPr>
        <w:rPr>
          <w:lang w:val="pt"/>
        </w:rPr>
      </w:pPr>
      <w:r w:rsidRPr="006B0A1F">
        <w:rPr>
          <w:b/>
          <w:lang w:val="pt"/>
        </w:rPr>
        <w:t>Quesito III</w:t>
      </w:r>
      <w:r w:rsidR="006B0A1F" w:rsidRPr="006B0A1F">
        <w:rPr>
          <w:b/>
          <w:lang w:val="pt"/>
        </w:rPr>
        <w:t xml:space="preserve"> -</w:t>
      </w:r>
      <w:r w:rsidR="006B0A1F">
        <w:rPr>
          <w:lang w:val="pt"/>
        </w:rPr>
        <w:t xml:space="preserve"> </w:t>
      </w:r>
      <w:r w:rsidRPr="00AC7622">
        <w:rPr>
          <w:lang w:val="pt"/>
        </w:rPr>
        <w:t>Colocação obtida pelo Atleta Apto em provas individuais no Campeonato Brasileiro de Natação de Inverno da Confederação Brasileira de Natação (caso o atleta pontue em múltiplas provas, os pontos obtidos em cada prova serão somados).</w:t>
      </w:r>
    </w:p>
    <w:p w14:paraId="27B16D69" w14:textId="67791A8F" w:rsidR="00371593" w:rsidRPr="00AC7622" w:rsidRDefault="41419DFA" w:rsidP="006B0A1F">
      <w:pPr>
        <w:rPr>
          <w:lang w:val="pt"/>
        </w:rPr>
      </w:pPr>
      <w:r w:rsidRPr="00AC7622">
        <w:rPr>
          <w:lang w:val="pt"/>
        </w:rPr>
        <w:t xml:space="preserve">1º lugar: 24 pontos </w:t>
      </w:r>
    </w:p>
    <w:p w14:paraId="7D599385" w14:textId="77B8E785" w:rsidR="00371593" w:rsidRPr="00AC7622" w:rsidRDefault="41419DFA" w:rsidP="006B0A1F">
      <w:pPr>
        <w:rPr>
          <w:lang w:val="pt"/>
        </w:rPr>
      </w:pPr>
      <w:r w:rsidRPr="00AC7622">
        <w:rPr>
          <w:lang w:val="pt"/>
        </w:rPr>
        <w:t xml:space="preserve">2º lugar: 22 pontos </w:t>
      </w:r>
    </w:p>
    <w:p w14:paraId="2B862B01" w14:textId="295A32FB" w:rsidR="00371593" w:rsidRPr="00AC7622" w:rsidRDefault="41419DFA" w:rsidP="006B0A1F">
      <w:pPr>
        <w:rPr>
          <w:lang w:val="pt"/>
        </w:rPr>
      </w:pPr>
      <w:r w:rsidRPr="00AC7622">
        <w:rPr>
          <w:lang w:val="pt"/>
        </w:rPr>
        <w:t xml:space="preserve">3º lugar: 20 pontos </w:t>
      </w:r>
    </w:p>
    <w:p w14:paraId="4805766D" w14:textId="1A3085BB" w:rsidR="00371593" w:rsidRPr="00AC7622" w:rsidRDefault="41419DFA" w:rsidP="006B0A1F">
      <w:pPr>
        <w:rPr>
          <w:lang w:val="pt"/>
        </w:rPr>
      </w:pPr>
      <w:r w:rsidRPr="00AC7622">
        <w:rPr>
          <w:lang w:val="pt"/>
        </w:rPr>
        <w:t xml:space="preserve">4º lugar: 18 pontos </w:t>
      </w:r>
    </w:p>
    <w:p w14:paraId="32B0FDC2" w14:textId="49F995C0" w:rsidR="00371593" w:rsidRPr="00AC7622" w:rsidRDefault="41419DFA" w:rsidP="006B0A1F">
      <w:pPr>
        <w:rPr>
          <w:lang w:val="pt"/>
        </w:rPr>
      </w:pPr>
      <w:r w:rsidRPr="00AC7622">
        <w:rPr>
          <w:lang w:val="pt"/>
        </w:rPr>
        <w:t xml:space="preserve">5º lugar: 17 pontos </w:t>
      </w:r>
    </w:p>
    <w:p w14:paraId="4093F58F" w14:textId="0A33035E" w:rsidR="00371593" w:rsidRPr="00AC7622" w:rsidRDefault="41419DFA" w:rsidP="006B0A1F">
      <w:pPr>
        <w:rPr>
          <w:lang w:val="pt"/>
        </w:rPr>
      </w:pPr>
      <w:r w:rsidRPr="00AC7622">
        <w:rPr>
          <w:lang w:val="pt"/>
        </w:rPr>
        <w:t xml:space="preserve">6º lugar: 16 pontos </w:t>
      </w:r>
    </w:p>
    <w:p w14:paraId="104946AC" w14:textId="4911F45E" w:rsidR="00371593" w:rsidRPr="00AC7622" w:rsidRDefault="41419DFA" w:rsidP="006B0A1F">
      <w:pPr>
        <w:rPr>
          <w:lang w:val="pt"/>
        </w:rPr>
      </w:pPr>
      <w:r w:rsidRPr="00AC7622">
        <w:rPr>
          <w:lang w:val="pt"/>
        </w:rPr>
        <w:t xml:space="preserve">7º lugar: 15 pontos </w:t>
      </w:r>
    </w:p>
    <w:p w14:paraId="796E3D80" w14:textId="3C5F5372" w:rsidR="00371593" w:rsidRPr="00AC7622" w:rsidRDefault="41419DFA" w:rsidP="006B0A1F">
      <w:pPr>
        <w:rPr>
          <w:lang w:val="pt"/>
        </w:rPr>
      </w:pPr>
      <w:r w:rsidRPr="00AC7622">
        <w:rPr>
          <w:lang w:val="pt"/>
        </w:rPr>
        <w:t>8º lugar: 14 pontos</w:t>
      </w:r>
    </w:p>
    <w:p w14:paraId="01D2F0EE" w14:textId="4E530AF8" w:rsidR="00371593" w:rsidRPr="00AC7622" w:rsidRDefault="41419DFA" w:rsidP="006B0A1F">
      <w:pPr>
        <w:rPr>
          <w:lang w:val="pt"/>
        </w:rPr>
      </w:pPr>
      <w:r w:rsidRPr="00AC7622">
        <w:rPr>
          <w:lang w:val="pt"/>
        </w:rPr>
        <w:t xml:space="preserve">9º lugar: 13 pontos </w:t>
      </w:r>
    </w:p>
    <w:p w14:paraId="292B5ABE" w14:textId="3426999B" w:rsidR="00371593" w:rsidRPr="00AC7622" w:rsidRDefault="41419DFA" w:rsidP="006B0A1F">
      <w:pPr>
        <w:rPr>
          <w:lang w:val="pt"/>
        </w:rPr>
      </w:pPr>
      <w:r w:rsidRPr="00AC7622">
        <w:rPr>
          <w:lang w:val="pt"/>
        </w:rPr>
        <w:t xml:space="preserve">10º lugar: 12 pontos </w:t>
      </w:r>
    </w:p>
    <w:p w14:paraId="06C67934" w14:textId="63B5E3DB" w:rsidR="00371593" w:rsidRPr="00AC7622" w:rsidRDefault="41419DFA" w:rsidP="006B0A1F">
      <w:pPr>
        <w:rPr>
          <w:lang w:val="pt"/>
        </w:rPr>
      </w:pPr>
      <w:r w:rsidRPr="00AC7622">
        <w:rPr>
          <w:lang w:val="pt"/>
        </w:rPr>
        <w:t xml:space="preserve">11º lugar: 11 pontos </w:t>
      </w:r>
    </w:p>
    <w:p w14:paraId="13673C86" w14:textId="0DE7BBDD" w:rsidR="00371593" w:rsidRPr="00AC7622" w:rsidRDefault="41419DFA" w:rsidP="006B0A1F">
      <w:pPr>
        <w:rPr>
          <w:lang w:val="pt"/>
        </w:rPr>
      </w:pPr>
      <w:r w:rsidRPr="00AC7622">
        <w:rPr>
          <w:lang w:val="pt"/>
        </w:rPr>
        <w:t xml:space="preserve">12º lugar: 10 pontos </w:t>
      </w:r>
    </w:p>
    <w:p w14:paraId="4063E1D6" w14:textId="059B820A" w:rsidR="00371593" w:rsidRPr="00AC7622" w:rsidRDefault="41419DFA" w:rsidP="006B0A1F">
      <w:pPr>
        <w:rPr>
          <w:lang w:val="pt"/>
        </w:rPr>
      </w:pPr>
      <w:r w:rsidRPr="00AC7622">
        <w:rPr>
          <w:lang w:val="pt"/>
        </w:rPr>
        <w:t xml:space="preserve">13º lugar: 9 pontos </w:t>
      </w:r>
    </w:p>
    <w:p w14:paraId="431367E4" w14:textId="462240EA" w:rsidR="00371593" w:rsidRPr="00AC7622" w:rsidRDefault="41419DFA" w:rsidP="006B0A1F">
      <w:pPr>
        <w:rPr>
          <w:lang w:val="pt"/>
        </w:rPr>
      </w:pPr>
      <w:r w:rsidRPr="00AC7622">
        <w:rPr>
          <w:lang w:val="pt"/>
        </w:rPr>
        <w:t xml:space="preserve">14º lugar: 8 pontos </w:t>
      </w:r>
    </w:p>
    <w:p w14:paraId="2A692B53" w14:textId="721571F5" w:rsidR="00371593" w:rsidRPr="00AC7622" w:rsidRDefault="41419DFA" w:rsidP="006B0A1F">
      <w:pPr>
        <w:rPr>
          <w:lang w:val="pt"/>
        </w:rPr>
      </w:pPr>
      <w:r w:rsidRPr="00AC7622">
        <w:rPr>
          <w:lang w:val="pt"/>
        </w:rPr>
        <w:t xml:space="preserve">15º lugar: 7 pontos </w:t>
      </w:r>
    </w:p>
    <w:p w14:paraId="253DA8AE" w14:textId="4D0747D5" w:rsidR="00371593" w:rsidRPr="00AC7622" w:rsidRDefault="41419DFA" w:rsidP="006B0A1F">
      <w:pPr>
        <w:rPr>
          <w:lang w:val="pt"/>
        </w:rPr>
      </w:pPr>
      <w:r w:rsidRPr="00AC7622">
        <w:rPr>
          <w:lang w:val="pt"/>
        </w:rPr>
        <w:t>16º lugar: 6 pontos</w:t>
      </w:r>
    </w:p>
    <w:p w14:paraId="5FFD26A3" w14:textId="43543D12" w:rsidR="7A604D03" w:rsidRPr="00AC7622" w:rsidRDefault="7A604D03" w:rsidP="006B0A1F">
      <w:pPr>
        <w:rPr>
          <w:lang w:val="pt"/>
        </w:rPr>
      </w:pPr>
    </w:p>
    <w:p w14:paraId="1C24A7BE" w14:textId="4A0C3213" w:rsidR="00371593" w:rsidRPr="00AC7622" w:rsidRDefault="41419DFA" w:rsidP="006B0A1F">
      <w:pPr>
        <w:rPr>
          <w:lang w:val="pt"/>
        </w:rPr>
      </w:pPr>
      <w:r w:rsidRPr="006B0A1F">
        <w:rPr>
          <w:b/>
          <w:lang w:val="pt"/>
        </w:rPr>
        <w:t>Quesito IV</w:t>
      </w:r>
      <w:r w:rsidR="006B0A1F">
        <w:rPr>
          <w:lang w:val="pt"/>
        </w:rPr>
        <w:t xml:space="preserve"> - </w:t>
      </w:r>
      <w:r w:rsidRPr="00AC7622">
        <w:rPr>
          <w:lang w:val="pt"/>
        </w:rPr>
        <w:t>Colocação obtida pelo Atleta Apto em provas individuais no Campeonato Nacional de Natação de Verão da Confederação Brasileira de Natação (caso o atleta pontue em múltiplas provas, os pontos obtidos em cada prova serão somados).</w:t>
      </w:r>
    </w:p>
    <w:p w14:paraId="73538519" w14:textId="0CB9CD8F" w:rsidR="65B44930" w:rsidRPr="00AC7622" w:rsidRDefault="65B44930" w:rsidP="006B0A1F">
      <w:pPr>
        <w:rPr>
          <w:lang w:val="pt"/>
        </w:rPr>
      </w:pPr>
    </w:p>
    <w:p w14:paraId="3047B133" w14:textId="7A4A8B40" w:rsidR="00371593" w:rsidRPr="00AC7622" w:rsidRDefault="41419DFA" w:rsidP="006B0A1F">
      <w:pPr>
        <w:rPr>
          <w:lang w:val="pt"/>
        </w:rPr>
      </w:pPr>
      <w:r w:rsidRPr="00AC7622">
        <w:rPr>
          <w:lang w:val="pt"/>
        </w:rPr>
        <w:t>1º lugar: 24 pontos</w:t>
      </w:r>
    </w:p>
    <w:p w14:paraId="525D8193" w14:textId="40DFA29B" w:rsidR="00371593" w:rsidRPr="00AC7622" w:rsidRDefault="41419DFA" w:rsidP="006B0A1F">
      <w:pPr>
        <w:rPr>
          <w:lang w:val="pt"/>
        </w:rPr>
      </w:pPr>
      <w:r w:rsidRPr="00AC7622">
        <w:rPr>
          <w:lang w:val="pt"/>
        </w:rPr>
        <w:t xml:space="preserve">2º lugar: 22 pontos </w:t>
      </w:r>
    </w:p>
    <w:p w14:paraId="6D13BF23" w14:textId="04A01A42" w:rsidR="00371593" w:rsidRPr="00AC7622" w:rsidRDefault="41419DFA" w:rsidP="006B0A1F">
      <w:pPr>
        <w:rPr>
          <w:lang w:val="pt"/>
        </w:rPr>
      </w:pPr>
      <w:r w:rsidRPr="00AC7622">
        <w:rPr>
          <w:lang w:val="pt"/>
        </w:rPr>
        <w:t xml:space="preserve">3º lugar: 20 pontos </w:t>
      </w:r>
    </w:p>
    <w:p w14:paraId="72B90857" w14:textId="153B0DF8" w:rsidR="00371593" w:rsidRPr="00AC7622" w:rsidRDefault="41419DFA" w:rsidP="006B0A1F">
      <w:pPr>
        <w:rPr>
          <w:lang w:val="pt"/>
        </w:rPr>
      </w:pPr>
      <w:r w:rsidRPr="00AC7622">
        <w:rPr>
          <w:lang w:val="pt"/>
        </w:rPr>
        <w:t xml:space="preserve">4º lugar: 18 pontos </w:t>
      </w:r>
    </w:p>
    <w:p w14:paraId="5279C354" w14:textId="7D466144" w:rsidR="00371593" w:rsidRPr="00AC7622" w:rsidRDefault="41419DFA" w:rsidP="006B0A1F">
      <w:pPr>
        <w:rPr>
          <w:lang w:val="pt"/>
        </w:rPr>
      </w:pPr>
      <w:r w:rsidRPr="00AC7622">
        <w:rPr>
          <w:lang w:val="pt"/>
        </w:rPr>
        <w:t xml:space="preserve">5º lugar: 17 pontos </w:t>
      </w:r>
    </w:p>
    <w:p w14:paraId="3D918FE8" w14:textId="4D9056F4" w:rsidR="00371593" w:rsidRPr="00AC7622" w:rsidRDefault="41419DFA" w:rsidP="006B0A1F">
      <w:pPr>
        <w:rPr>
          <w:lang w:val="pt"/>
        </w:rPr>
      </w:pPr>
      <w:r w:rsidRPr="00AC7622">
        <w:rPr>
          <w:lang w:val="pt"/>
        </w:rPr>
        <w:t xml:space="preserve">6º lugar: 16 pontos </w:t>
      </w:r>
    </w:p>
    <w:p w14:paraId="08032526" w14:textId="7092B4A7" w:rsidR="00371593" w:rsidRPr="00AC7622" w:rsidRDefault="41419DFA" w:rsidP="006B0A1F">
      <w:pPr>
        <w:rPr>
          <w:lang w:val="pt"/>
        </w:rPr>
      </w:pPr>
      <w:r w:rsidRPr="00AC7622">
        <w:rPr>
          <w:lang w:val="pt"/>
        </w:rPr>
        <w:t xml:space="preserve">7º lugar: 15 pontos </w:t>
      </w:r>
    </w:p>
    <w:p w14:paraId="47674ED8" w14:textId="2CD0584A" w:rsidR="00371593" w:rsidRPr="00AC7622" w:rsidRDefault="41419DFA" w:rsidP="006B0A1F">
      <w:pPr>
        <w:rPr>
          <w:lang w:val="pt"/>
        </w:rPr>
      </w:pPr>
      <w:r w:rsidRPr="00AC7622">
        <w:rPr>
          <w:lang w:val="pt"/>
        </w:rPr>
        <w:t>8º lugar: 14 pontos</w:t>
      </w:r>
    </w:p>
    <w:p w14:paraId="23037AB4" w14:textId="57AC0E35" w:rsidR="00371593" w:rsidRPr="00AC7622" w:rsidRDefault="41419DFA" w:rsidP="006B0A1F">
      <w:pPr>
        <w:rPr>
          <w:lang w:val="pt"/>
        </w:rPr>
      </w:pPr>
      <w:r w:rsidRPr="00AC7622">
        <w:rPr>
          <w:lang w:val="pt"/>
        </w:rPr>
        <w:t xml:space="preserve">9º lugar: 13 pontos </w:t>
      </w:r>
    </w:p>
    <w:p w14:paraId="43D05C33" w14:textId="1FEB0979" w:rsidR="00371593" w:rsidRPr="00AC7622" w:rsidRDefault="41419DFA" w:rsidP="006B0A1F">
      <w:pPr>
        <w:rPr>
          <w:lang w:val="pt"/>
        </w:rPr>
      </w:pPr>
      <w:r w:rsidRPr="00AC7622">
        <w:rPr>
          <w:lang w:val="pt"/>
        </w:rPr>
        <w:t xml:space="preserve">10º lugar: 12 pontos </w:t>
      </w:r>
    </w:p>
    <w:p w14:paraId="5FEC44E0" w14:textId="2795E6DD" w:rsidR="00371593" w:rsidRPr="00AC7622" w:rsidRDefault="41419DFA" w:rsidP="006B0A1F">
      <w:pPr>
        <w:rPr>
          <w:lang w:val="pt"/>
        </w:rPr>
      </w:pPr>
      <w:r w:rsidRPr="00AC7622">
        <w:rPr>
          <w:lang w:val="pt"/>
        </w:rPr>
        <w:t xml:space="preserve">11º lugar: 11 pontos </w:t>
      </w:r>
    </w:p>
    <w:p w14:paraId="7AA94325" w14:textId="327A0C51" w:rsidR="00371593" w:rsidRPr="00AC7622" w:rsidRDefault="41419DFA" w:rsidP="006B0A1F">
      <w:pPr>
        <w:rPr>
          <w:lang w:val="pt"/>
        </w:rPr>
      </w:pPr>
      <w:r w:rsidRPr="00AC7622">
        <w:rPr>
          <w:lang w:val="pt"/>
        </w:rPr>
        <w:t xml:space="preserve">12º lugar: 10 pontos </w:t>
      </w:r>
    </w:p>
    <w:p w14:paraId="3269516A" w14:textId="3C87938E" w:rsidR="00371593" w:rsidRPr="00AC7622" w:rsidRDefault="41419DFA" w:rsidP="006B0A1F">
      <w:pPr>
        <w:rPr>
          <w:lang w:val="pt"/>
        </w:rPr>
      </w:pPr>
      <w:r w:rsidRPr="00AC7622">
        <w:rPr>
          <w:lang w:val="pt"/>
        </w:rPr>
        <w:t xml:space="preserve">13º lugar: 9 pontos </w:t>
      </w:r>
    </w:p>
    <w:p w14:paraId="12B025D0" w14:textId="6882C987" w:rsidR="00371593" w:rsidRPr="00AC7622" w:rsidRDefault="41419DFA" w:rsidP="006B0A1F">
      <w:pPr>
        <w:rPr>
          <w:lang w:val="pt"/>
        </w:rPr>
      </w:pPr>
      <w:r w:rsidRPr="00AC7622">
        <w:rPr>
          <w:lang w:val="pt"/>
        </w:rPr>
        <w:t xml:space="preserve">14º lugar: 8 pontos </w:t>
      </w:r>
    </w:p>
    <w:p w14:paraId="1A26A15F" w14:textId="310AE7F1" w:rsidR="00371593" w:rsidRPr="00AC7622" w:rsidRDefault="41419DFA" w:rsidP="006B0A1F">
      <w:pPr>
        <w:rPr>
          <w:lang w:val="pt"/>
        </w:rPr>
      </w:pPr>
      <w:r w:rsidRPr="00AC7622">
        <w:rPr>
          <w:lang w:val="pt"/>
        </w:rPr>
        <w:t xml:space="preserve">15º lugar: 7 pontos </w:t>
      </w:r>
    </w:p>
    <w:p w14:paraId="3A125B96" w14:textId="63992D79" w:rsidR="00371593" w:rsidRPr="00AC7622" w:rsidRDefault="41419DFA" w:rsidP="006B0A1F">
      <w:pPr>
        <w:rPr>
          <w:lang w:val="pt"/>
        </w:rPr>
      </w:pPr>
      <w:r w:rsidRPr="00AC7622">
        <w:rPr>
          <w:lang w:val="pt"/>
        </w:rPr>
        <w:t>16º lugar: 6 pontos</w:t>
      </w:r>
    </w:p>
    <w:p w14:paraId="09C1F037" w14:textId="0336C423" w:rsidR="0CFC3EE3" w:rsidRPr="00AC7622" w:rsidRDefault="0CFC3EE3" w:rsidP="006B0A1F">
      <w:pPr>
        <w:rPr>
          <w:lang w:val="pt"/>
        </w:rPr>
      </w:pPr>
    </w:p>
    <w:p w14:paraId="19C2A209" w14:textId="6D3FC4A0" w:rsidR="00371593" w:rsidRPr="00AC7622" w:rsidRDefault="620762E2" w:rsidP="004136C8">
      <w:pPr>
        <w:pStyle w:val="Ttulo2"/>
        <w:rPr>
          <w:lang w:val="pt"/>
        </w:rPr>
      </w:pPr>
      <w:bookmarkStart w:id="39" w:name="_Toc1619539788"/>
      <w:r w:rsidRPr="1F337564">
        <w:rPr>
          <w:lang w:val="pt"/>
        </w:rPr>
        <w:t>15.1</w:t>
      </w:r>
      <w:r w:rsidR="66EBFC0B" w:rsidRPr="1F337564">
        <w:rPr>
          <w:lang w:val="pt"/>
        </w:rPr>
        <w:t>5</w:t>
      </w:r>
      <w:r w:rsidRPr="1F337564">
        <w:rPr>
          <w:lang w:val="pt"/>
        </w:rPr>
        <w:t>. T</w:t>
      </w:r>
      <w:r w:rsidR="597B1359" w:rsidRPr="1F337564">
        <w:rPr>
          <w:lang w:val="pt"/>
        </w:rPr>
        <w:t>aekwondo</w:t>
      </w:r>
      <w:bookmarkEnd w:id="39"/>
    </w:p>
    <w:p w14:paraId="5E16B314" w14:textId="53C4C1C0" w:rsidR="00371593" w:rsidRPr="00AC7622" w:rsidRDefault="00371593" w:rsidP="006B0A1F">
      <w:pPr>
        <w:rPr>
          <w:lang w:val="pt"/>
        </w:rPr>
      </w:pPr>
    </w:p>
    <w:p w14:paraId="185B9C4E" w14:textId="5AE9AEC9" w:rsidR="00371593" w:rsidRPr="00AC7622" w:rsidRDefault="41419DFA" w:rsidP="006B0A1F">
      <w:r w:rsidRPr="165FE962">
        <w:rPr>
          <w:b/>
          <w:bCs/>
        </w:rPr>
        <w:t>Quesito I</w:t>
      </w:r>
      <w:r>
        <w:t xml:space="preserve"> - </w:t>
      </w:r>
      <w:r w:rsidR="3D744EC2">
        <w:t>C</w:t>
      </w:r>
      <w:r>
        <w:t>olocações obtidas pelos atletas nas competições organizadas pela Confederação Brasileira de Taekwondo</w:t>
      </w:r>
      <w:r w:rsidR="26F76DB4">
        <w:t>.</w:t>
      </w:r>
    </w:p>
    <w:p w14:paraId="28DDA3AA" w14:textId="08CF3DC6" w:rsidR="00371593" w:rsidRPr="00AC7622" w:rsidRDefault="41419DFA" w:rsidP="006B0A1F">
      <w:pPr>
        <w:rPr>
          <w:lang w:val="pt"/>
        </w:rPr>
      </w:pPr>
      <w:r w:rsidRPr="00AC7622">
        <w:rPr>
          <w:lang w:val="pt"/>
        </w:rPr>
        <w:t>1º lugar: 12 pontos</w:t>
      </w:r>
    </w:p>
    <w:p w14:paraId="5DC0F957" w14:textId="6657A4A7" w:rsidR="00371593" w:rsidRPr="00AC7622" w:rsidRDefault="41419DFA" w:rsidP="006B0A1F">
      <w:pPr>
        <w:rPr>
          <w:lang w:val="pt"/>
        </w:rPr>
      </w:pPr>
      <w:r w:rsidRPr="00AC7622">
        <w:rPr>
          <w:lang w:val="pt"/>
        </w:rPr>
        <w:t>2º lugar: 11 pontos</w:t>
      </w:r>
    </w:p>
    <w:p w14:paraId="70EB8783" w14:textId="2AC09600" w:rsidR="00371593" w:rsidRPr="00AC7622" w:rsidRDefault="41419DFA" w:rsidP="006B0A1F">
      <w:pPr>
        <w:rPr>
          <w:lang w:val="pt"/>
        </w:rPr>
      </w:pPr>
      <w:r w:rsidRPr="00AC7622">
        <w:rPr>
          <w:lang w:val="pt"/>
        </w:rPr>
        <w:t>3º lugar: 10 pontos</w:t>
      </w:r>
    </w:p>
    <w:p w14:paraId="07988CC3" w14:textId="4F853615" w:rsidR="00371593" w:rsidRPr="00AC7622" w:rsidRDefault="41419DFA" w:rsidP="006B0A1F">
      <w:pPr>
        <w:rPr>
          <w:lang w:val="pt"/>
        </w:rPr>
      </w:pPr>
      <w:r w:rsidRPr="00AC7622">
        <w:rPr>
          <w:lang w:val="pt"/>
        </w:rPr>
        <w:t>4º lugar: 09 pontos</w:t>
      </w:r>
    </w:p>
    <w:p w14:paraId="667E9B16" w14:textId="5747F4BD" w:rsidR="00371593" w:rsidRPr="00AC7622" w:rsidRDefault="41419DFA" w:rsidP="006B0A1F">
      <w:pPr>
        <w:rPr>
          <w:lang w:val="pt"/>
        </w:rPr>
      </w:pPr>
      <w:r w:rsidRPr="00AC7622">
        <w:rPr>
          <w:lang w:val="pt"/>
        </w:rPr>
        <w:t>5º lugar: 08 pontos</w:t>
      </w:r>
    </w:p>
    <w:p w14:paraId="72675DDD" w14:textId="7B3184F9" w:rsidR="00371593" w:rsidRPr="00AC7622" w:rsidRDefault="41419DFA" w:rsidP="006B0A1F">
      <w:pPr>
        <w:rPr>
          <w:lang w:val="pt"/>
        </w:rPr>
      </w:pPr>
      <w:r w:rsidRPr="00AC7622">
        <w:rPr>
          <w:lang w:val="pt"/>
        </w:rPr>
        <w:t>6º lugar: 07 pontos</w:t>
      </w:r>
    </w:p>
    <w:p w14:paraId="6D08A1C7" w14:textId="36247C2B" w:rsidR="65B44930" w:rsidRPr="00AC7622" w:rsidRDefault="65B44930" w:rsidP="006B0A1F">
      <w:pPr>
        <w:rPr>
          <w:lang w:val="pt"/>
        </w:rPr>
      </w:pPr>
    </w:p>
    <w:p w14:paraId="4E525CD2" w14:textId="0783004C" w:rsidR="00371593" w:rsidRPr="00AC7622" w:rsidRDefault="41419DFA" w:rsidP="006B0A1F">
      <w:r w:rsidRPr="165FE962">
        <w:rPr>
          <w:b/>
          <w:bCs/>
        </w:rPr>
        <w:t>Ques</w:t>
      </w:r>
      <w:r w:rsidRPr="165FE962">
        <w:rPr>
          <w:b/>
          <w:bCs/>
          <w:lang w:val="pt"/>
        </w:rPr>
        <w:t>ito II</w:t>
      </w:r>
      <w:r w:rsidRPr="165FE962">
        <w:rPr>
          <w:lang w:val="pt"/>
        </w:rPr>
        <w:t xml:space="preserve"> - </w:t>
      </w:r>
      <w:r w:rsidR="736265B7">
        <w:t>C</w:t>
      </w:r>
      <w:r>
        <w:t>olocações obtidas pelos atletas nos Campeonatos estaduais promovido pela Federação de Taekwondo do Estado de São Paulo – FETESP.</w:t>
      </w:r>
    </w:p>
    <w:p w14:paraId="51A0ACD4" w14:textId="39EE7CFF" w:rsidR="00371593" w:rsidRPr="00AC7622" w:rsidRDefault="41419DFA" w:rsidP="006B0A1F">
      <w:pPr>
        <w:rPr>
          <w:lang w:val="pt"/>
        </w:rPr>
      </w:pPr>
      <w:r w:rsidRPr="00AC7622">
        <w:rPr>
          <w:lang w:val="pt"/>
        </w:rPr>
        <w:t>1º lugar: 3 pontos</w:t>
      </w:r>
    </w:p>
    <w:p w14:paraId="301B62FB" w14:textId="75C404B3" w:rsidR="00371593" w:rsidRPr="00AC7622" w:rsidRDefault="41419DFA" w:rsidP="006B0A1F">
      <w:pPr>
        <w:rPr>
          <w:lang w:val="pt"/>
        </w:rPr>
      </w:pPr>
      <w:r w:rsidRPr="00AC7622">
        <w:rPr>
          <w:lang w:val="pt"/>
        </w:rPr>
        <w:lastRenderedPageBreak/>
        <w:t>2º lugar: 2 pontos</w:t>
      </w:r>
    </w:p>
    <w:p w14:paraId="385121DF" w14:textId="1D2F8F05" w:rsidR="00371593" w:rsidRPr="00AC7622" w:rsidRDefault="41419DFA" w:rsidP="006B0A1F">
      <w:pPr>
        <w:rPr>
          <w:lang w:val="pt"/>
        </w:rPr>
      </w:pPr>
      <w:r w:rsidRPr="00AC7622">
        <w:rPr>
          <w:lang w:val="pt"/>
        </w:rPr>
        <w:t>3º lugar: 1 pontos</w:t>
      </w:r>
    </w:p>
    <w:p w14:paraId="31C87708" w14:textId="6E35B9DB" w:rsidR="00371593" w:rsidRPr="00AC7622" w:rsidRDefault="00371593" w:rsidP="006B0A1F"/>
    <w:p w14:paraId="03412A9C" w14:textId="0A5D5AAD" w:rsidR="00371593" w:rsidRPr="00AC7622" w:rsidRDefault="65307551" w:rsidP="004136C8">
      <w:pPr>
        <w:pStyle w:val="Ttulo2"/>
        <w:rPr>
          <w:lang w:val="pt"/>
        </w:rPr>
      </w:pPr>
      <w:bookmarkStart w:id="40" w:name="_Toc888084113"/>
      <w:r w:rsidRPr="1F337564">
        <w:rPr>
          <w:lang w:val="pt"/>
        </w:rPr>
        <w:t>15.</w:t>
      </w:r>
      <w:r w:rsidR="2D00D5EE" w:rsidRPr="1F337564">
        <w:rPr>
          <w:lang w:val="pt"/>
        </w:rPr>
        <w:t>1</w:t>
      </w:r>
      <w:r w:rsidR="1351DD8F" w:rsidRPr="1F337564">
        <w:rPr>
          <w:lang w:val="pt"/>
        </w:rPr>
        <w:t>6</w:t>
      </w:r>
      <w:r w:rsidRPr="1F337564">
        <w:rPr>
          <w:lang w:val="pt"/>
        </w:rPr>
        <w:t xml:space="preserve">. </w:t>
      </w:r>
      <w:r w:rsidR="08C38696" w:rsidRPr="1F337564">
        <w:rPr>
          <w:lang w:val="pt"/>
        </w:rPr>
        <w:t>Voleibol</w:t>
      </w:r>
      <w:bookmarkEnd w:id="40"/>
    </w:p>
    <w:p w14:paraId="648ACF50" w14:textId="37DA82BE" w:rsidR="60DB2A7A" w:rsidRPr="00AC7622" w:rsidRDefault="60DB2A7A" w:rsidP="60DB2A7A">
      <w:pPr>
        <w:ind w:right="619"/>
        <w:rPr>
          <w:rFonts w:eastAsia="Cambria"/>
          <w:szCs w:val="24"/>
          <w:lang w:val="pt"/>
        </w:rPr>
      </w:pPr>
    </w:p>
    <w:p w14:paraId="00CBA49A" w14:textId="1F72B2D5" w:rsidR="1AF3F5DC" w:rsidRPr="00AC7622" w:rsidRDefault="2D258842" w:rsidP="006B0A1F">
      <w:pPr>
        <w:rPr>
          <w:lang w:val="pt"/>
        </w:rPr>
      </w:pPr>
      <w:r w:rsidRPr="00AC7622">
        <w:rPr>
          <w:lang w:val="pt"/>
        </w:rPr>
        <w:t>Para todos os quesitos relativos a resultados em competições, será aplicado um fator de percentual de participação do atleta nas partidas oficiais jogadas pela equipe.</w:t>
      </w:r>
    </w:p>
    <w:p w14:paraId="19431C9F" w14:textId="4E6F47CB" w:rsidR="1AF3F5DC" w:rsidRPr="00AC7622" w:rsidRDefault="2D258842" w:rsidP="006B0A1F">
      <w:pPr>
        <w:rPr>
          <w:lang w:val="pt"/>
        </w:rPr>
      </w:pPr>
      <w:r w:rsidRPr="00AC7622">
        <w:rPr>
          <w:lang w:val="pt"/>
        </w:rPr>
        <w:t>Para cada partida em que o atleta participou da partida, receberá 1 ponto.</w:t>
      </w:r>
    </w:p>
    <w:p w14:paraId="40DFA81E" w14:textId="4D641050" w:rsidR="1AF3F5DC" w:rsidRPr="00AC7622" w:rsidRDefault="2D258842" w:rsidP="006B0A1F">
      <w:r w:rsidRPr="00AC7622">
        <w:t>Para cada partida em que o atleta não foi relacionado, 0 pontos.</w:t>
      </w:r>
    </w:p>
    <w:p w14:paraId="10B70A7A" w14:textId="446AEE90" w:rsidR="1AF3F5DC" w:rsidRPr="00AC7622" w:rsidRDefault="2D258842" w:rsidP="006B0A1F">
      <w:r w:rsidRPr="00AC7622">
        <w:t>Essa pontuação será somada e será convertida em percentual de participação no campeonato.</w:t>
      </w:r>
    </w:p>
    <w:p w14:paraId="64A21A3E" w14:textId="248C2819" w:rsidR="1AF3F5DC" w:rsidRPr="00AC7622" w:rsidRDefault="2D258842" w:rsidP="006B0A1F">
      <w:r w:rsidRPr="00AC7622">
        <w:t>Por exemplo, num campeonato de 4 partidas, caso um atleta tenha jogado 3 jogos, receberá 3 pontos. Nesse caso, o percentual será de 3 pontos dividido pela pontuação máxima, de 4 pontos. Nesse caso, o atleta tem percentual de 75% de participação.</w:t>
      </w:r>
    </w:p>
    <w:p w14:paraId="4B2ACB97" w14:textId="0FF33773" w:rsidR="1AF3F5DC" w:rsidRPr="00AC7622" w:rsidRDefault="2D258842" w:rsidP="006B0A1F">
      <w:r w:rsidRPr="00AC7622">
        <w:t>Os atletas serão classificados em 3 faixas percentuais:</w:t>
      </w:r>
    </w:p>
    <w:p w14:paraId="58860262" w14:textId="5786BC95" w:rsidR="1AF3F5DC" w:rsidRPr="00AC7622" w:rsidRDefault="73C94A30" w:rsidP="006B0A1F">
      <w:pPr>
        <w:rPr>
          <w:rFonts w:eastAsiaTheme="minorEastAsia"/>
        </w:rPr>
      </w:pPr>
      <w:r w:rsidRPr="00AC7622">
        <w:rPr>
          <w:rFonts w:eastAsiaTheme="minorEastAsia"/>
        </w:rPr>
        <w:t>0 – 24,99% de participação: receberá 50% da pontuação obtida pela equipe no campeonato;</w:t>
      </w:r>
    </w:p>
    <w:p w14:paraId="7443B3E2" w14:textId="72B62010" w:rsidR="1AF3F5DC" w:rsidRPr="00AC7622" w:rsidRDefault="73C94A30" w:rsidP="006B0A1F">
      <w:pPr>
        <w:rPr>
          <w:rFonts w:eastAsiaTheme="minorEastAsia"/>
        </w:rPr>
      </w:pPr>
      <w:r w:rsidRPr="00AC7622">
        <w:rPr>
          <w:rFonts w:eastAsiaTheme="minorEastAsia"/>
        </w:rPr>
        <w:t>25 a 49,99% de participação: receberá 75% da pontuação obtida pela equipe no campeonato.</w:t>
      </w:r>
    </w:p>
    <w:p w14:paraId="0AB868E7" w14:textId="14A2ABB0" w:rsidR="1AF3F5DC" w:rsidRPr="00AC7622" w:rsidRDefault="73C94A30" w:rsidP="006B0A1F">
      <w:pPr>
        <w:rPr>
          <w:rFonts w:eastAsiaTheme="minorEastAsia"/>
        </w:rPr>
      </w:pPr>
      <w:r w:rsidRPr="00AC7622">
        <w:rPr>
          <w:rFonts w:eastAsiaTheme="minorEastAsia"/>
        </w:rPr>
        <w:t>50 a 100% de participação: receberá 100% da pontuação obtida pela equipe no campeonato.</w:t>
      </w:r>
    </w:p>
    <w:p w14:paraId="039CCB38" w14:textId="0CC41B13" w:rsidR="1AF3F5DC" w:rsidRPr="00AC7622" w:rsidRDefault="73C94A30" w:rsidP="165FE962">
      <w:pPr>
        <w:rPr>
          <w:rFonts w:eastAsiaTheme="minorEastAsia"/>
        </w:rPr>
      </w:pPr>
      <w:r w:rsidRPr="165FE962">
        <w:rPr>
          <w:rFonts w:eastAsiaTheme="minorEastAsia"/>
        </w:rPr>
        <w:t xml:space="preserve">No exemplo acima, caso a equipe desse atleta tenha obtido o segundo lugar no </w:t>
      </w:r>
      <w:r w:rsidRPr="165FE962">
        <w:rPr>
          <w:rFonts w:eastAsiaTheme="minorEastAsia"/>
          <w:lang w:val="pt"/>
        </w:rPr>
        <w:t xml:space="preserve">Campeonato Nacional da Confederação Brasileira de </w:t>
      </w:r>
      <w:r w:rsidR="4830D19A" w:rsidRPr="165FE962">
        <w:rPr>
          <w:rFonts w:eastAsiaTheme="minorEastAsia"/>
          <w:lang w:val="pt"/>
        </w:rPr>
        <w:t>Voleibol</w:t>
      </w:r>
      <w:r w:rsidRPr="165FE962">
        <w:rPr>
          <w:rFonts w:eastAsiaTheme="minorEastAsia"/>
        </w:rPr>
        <w:t>, terá direito aos 9 pontos. Já um outro atleta que tenha tido 2</w:t>
      </w:r>
      <w:r w:rsidR="71D50ED5" w:rsidRPr="165FE962">
        <w:rPr>
          <w:rFonts w:eastAsiaTheme="minorEastAsia"/>
        </w:rPr>
        <w:t>0</w:t>
      </w:r>
      <w:r w:rsidRPr="165FE962">
        <w:rPr>
          <w:rFonts w:eastAsiaTheme="minorEastAsia"/>
        </w:rPr>
        <w:t>% de participação nas partidas, teria direito a 4,5 pontos.</w:t>
      </w:r>
    </w:p>
    <w:p w14:paraId="4A4BED92" w14:textId="25C2F61C" w:rsidR="60DB2A7A" w:rsidRPr="00AC7622" w:rsidRDefault="60DB2A7A" w:rsidP="006B0A1F">
      <w:pPr>
        <w:rPr>
          <w:lang w:val="pt"/>
        </w:rPr>
      </w:pPr>
    </w:p>
    <w:p w14:paraId="3CD09C08" w14:textId="353FAB09" w:rsidR="00371593" w:rsidRPr="00AC7622" w:rsidRDefault="4C3F751E" w:rsidP="006B0A1F">
      <w:pPr>
        <w:rPr>
          <w:lang w:val="pt"/>
        </w:rPr>
      </w:pPr>
      <w:r w:rsidRPr="006B0A1F">
        <w:rPr>
          <w:b/>
          <w:lang w:val="pt"/>
        </w:rPr>
        <w:t>Quesito I</w:t>
      </w:r>
      <w:r w:rsidR="006B0A1F">
        <w:rPr>
          <w:lang w:val="pt"/>
        </w:rPr>
        <w:t xml:space="preserve"> -</w:t>
      </w:r>
      <w:r w:rsidRPr="00AC7622">
        <w:rPr>
          <w:lang w:val="pt"/>
        </w:rPr>
        <w:t xml:space="preserve"> Colocação da equipe da qual o Atleta Apto é integrante no Campeonato Nacional da Confederação Brasileira de Voleibol / Comitê Brasileiro de Clubes (CBC).</w:t>
      </w:r>
    </w:p>
    <w:p w14:paraId="39E4AC3C" w14:textId="44D65FF9" w:rsidR="00371593" w:rsidRPr="00AC7622" w:rsidRDefault="4C3F751E" w:rsidP="006B0A1F">
      <w:pPr>
        <w:rPr>
          <w:lang w:val="pt"/>
        </w:rPr>
      </w:pPr>
      <w:r w:rsidRPr="00AC7622">
        <w:rPr>
          <w:lang w:val="pt"/>
        </w:rPr>
        <w:t>1º lugar: 10 pontos</w:t>
      </w:r>
    </w:p>
    <w:p w14:paraId="3F0D24FE" w14:textId="5C6328A0" w:rsidR="00371593" w:rsidRPr="00AC7622" w:rsidRDefault="4C3F751E" w:rsidP="006B0A1F">
      <w:pPr>
        <w:rPr>
          <w:lang w:val="pt"/>
        </w:rPr>
      </w:pPr>
      <w:r w:rsidRPr="00AC7622">
        <w:rPr>
          <w:lang w:val="pt"/>
        </w:rPr>
        <w:t xml:space="preserve">2º lugar: </w:t>
      </w:r>
      <w:r w:rsidR="48EB56BA" w:rsidRPr="00AC7622">
        <w:rPr>
          <w:lang w:val="pt"/>
        </w:rPr>
        <w:t>9</w:t>
      </w:r>
      <w:r w:rsidRPr="00AC7622">
        <w:rPr>
          <w:lang w:val="pt"/>
        </w:rPr>
        <w:t xml:space="preserve"> pontos</w:t>
      </w:r>
    </w:p>
    <w:p w14:paraId="7D3B6060" w14:textId="118D394A" w:rsidR="00371593" w:rsidRPr="00AC7622" w:rsidRDefault="4C3F751E" w:rsidP="006B0A1F">
      <w:pPr>
        <w:rPr>
          <w:lang w:val="pt"/>
        </w:rPr>
      </w:pPr>
      <w:r w:rsidRPr="00AC7622">
        <w:rPr>
          <w:lang w:val="pt"/>
        </w:rPr>
        <w:t xml:space="preserve">3º lugar: </w:t>
      </w:r>
      <w:r w:rsidR="744103DB" w:rsidRPr="00AC7622">
        <w:rPr>
          <w:lang w:val="pt"/>
        </w:rPr>
        <w:t>8</w:t>
      </w:r>
      <w:r w:rsidRPr="00AC7622">
        <w:rPr>
          <w:lang w:val="pt"/>
        </w:rPr>
        <w:t xml:space="preserve"> pontos </w:t>
      </w:r>
    </w:p>
    <w:p w14:paraId="3233033D" w14:textId="3445EBA3" w:rsidR="00371593" w:rsidRPr="00AC7622" w:rsidRDefault="4C3F751E" w:rsidP="006B0A1F">
      <w:pPr>
        <w:rPr>
          <w:lang w:val="pt"/>
        </w:rPr>
      </w:pPr>
      <w:r w:rsidRPr="00AC7622">
        <w:rPr>
          <w:lang w:val="pt"/>
        </w:rPr>
        <w:t xml:space="preserve">4º lugar: </w:t>
      </w:r>
      <w:r w:rsidR="744103DB" w:rsidRPr="00AC7622">
        <w:rPr>
          <w:lang w:val="pt"/>
        </w:rPr>
        <w:t>7</w:t>
      </w:r>
      <w:r w:rsidRPr="00AC7622">
        <w:rPr>
          <w:lang w:val="pt"/>
        </w:rPr>
        <w:t xml:space="preserve"> pontos</w:t>
      </w:r>
    </w:p>
    <w:p w14:paraId="71761E8E" w14:textId="423A8515" w:rsidR="00371593" w:rsidRPr="00AC7622" w:rsidRDefault="4C3F751E" w:rsidP="006B0A1F">
      <w:pPr>
        <w:rPr>
          <w:lang w:val="pt"/>
        </w:rPr>
      </w:pPr>
      <w:r w:rsidRPr="00AC7622">
        <w:rPr>
          <w:lang w:val="pt"/>
        </w:rPr>
        <w:t xml:space="preserve">5º lugar: </w:t>
      </w:r>
      <w:r w:rsidR="017CCAAE" w:rsidRPr="00AC7622">
        <w:rPr>
          <w:lang w:val="pt"/>
        </w:rPr>
        <w:t>6</w:t>
      </w:r>
      <w:r w:rsidRPr="00AC7622">
        <w:rPr>
          <w:lang w:val="pt"/>
        </w:rPr>
        <w:t xml:space="preserve"> pontos</w:t>
      </w:r>
    </w:p>
    <w:p w14:paraId="2132AF7B" w14:textId="2BE36677" w:rsidR="00371593" w:rsidRPr="00AC7622" w:rsidRDefault="583FDA93" w:rsidP="006B0A1F">
      <w:pPr>
        <w:rPr>
          <w:lang w:val="pt"/>
        </w:rPr>
      </w:pPr>
      <w:r w:rsidRPr="00AC7622">
        <w:rPr>
          <w:lang w:val="pt"/>
        </w:rPr>
        <w:t>6º lugar: 5 pontos</w:t>
      </w:r>
    </w:p>
    <w:p w14:paraId="26BFC65A" w14:textId="4AE94F65" w:rsidR="7C94EAEF" w:rsidRPr="00AC7622" w:rsidRDefault="7C94EAEF" w:rsidP="006B0A1F">
      <w:pPr>
        <w:rPr>
          <w:lang w:val="pt"/>
        </w:rPr>
      </w:pPr>
    </w:p>
    <w:p w14:paraId="356EB634" w14:textId="68F9F7B6" w:rsidR="00371593" w:rsidRPr="00AC7622" w:rsidRDefault="006B0A1F" w:rsidP="006B0A1F">
      <w:pPr>
        <w:rPr>
          <w:lang w:val="pt"/>
        </w:rPr>
      </w:pPr>
      <w:r>
        <w:rPr>
          <w:b/>
          <w:lang w:val="pt"/>
        </w:rPr>
        <w:t>Quesito II -</w:t>
      </w:r>
      <w:r w:rsidR="4C3F751E" w:rsidRPr="00AC7622">
        <w:rPr>
          <w:lang w:val="pt"/>
        </w:rPr>
        <w:t xml:space="preserve"> Colocação da equipe da qual o Atleta Apto é integrante no Campeonato Estadual da Federação Paulista de Voleibol (FPV).</w:t>
      </w:r>
    </w:p>
    <w:p w14:paraId="4295783D" w14:textId="62AAC4C5" w:rsidR="00371593" w:rsidRPr="00AC7622" w:rsidRDefault="08C38696" w:rsidP="006B0A1F">
      <w:pPr>
        <w:rPr>
          <w:lang w:val="pt"/>
        </w:rPr>
      </w:pPr>
      <w:r w:rsidRPr="00AC7622">
        <w:rPr>
          <w:lang w:val="pt"/>
        </w:rPr>
        <w:t>1º lugar: 5 pontos</w:t>
      </w:r>
    </w:p>
    <w:p w14:paraId="70C29945" w14:textId="4431E2B8" w:rsidR="00371593" w:rsidRPr="00AC7622" w:rsidRDefault="08C38696" w:rsidP="006B0A1F">
      <w:pPr>
        <w:rPr>
          <w:lang w:val="pt"/>
        </w:rPr>
      </w:pPr>
      <w:r w:rsidRPr="00AC7622">
        <w:rPr>
          <w:lang w:val="pt"/>
        </w:rPr>
        <w:lastRenderedPageBreak/>
        <w:t>2º lugar: 4 pontos</w:t>
      </w:r>
    </w:p>
    <w:p w14:paraId="340EFE88" w14:textId="1D9D0DA5" w:rsidR="00371593" w:rsidRPr="00AC7622" w:rsidRDefault="08C38696" w:rsidP="006B0A1F">
      <w:pPr>
        <w:rPr>
          <w:lang w:val="pt"/>
        </w:rPr>
      </w:pPr>
      <w:r w:rsidRPr="00AC7622">
        <w:rPr>
          <w:lang w:val="pt"/>
        </w:rPr>
        <w:t>3º lugar: 3 pontos</w:t>
      </w:r>
    </w:p>
    <w:p w14:paraId="112E3808" w14:textId="721DC389" w:rsidR="00371593" w:rsidRPr="00AC7622" w:rsidRDefault="08C38696" w:rsidP="006B0A1F">
      <w:pPr>
        <w:rPr>
          <w:lang w:val="pt"/>
        </w:rPr>
      </w:pPr>
      <w:r w:rsidRPr="7639020C">
        <w:rPr>
          <w:lang w:val="pt"/>
        </w:rPr>
        <w:t>4º lugar: 2 pontos</w:t>
      </w:r>
    </w:p>
    <w:p w14:paraId="11A4E96F" w14:textId="41300FF1" w:rsidR="7639020C" w:rsidRDefault="7639020C" w:rsidP="7639020C">
      <w:pPr>
        <w:rPr>
          <w:lang w:val="pt"/>
        </w:rPr>
      </w:pPr>
    </w:p>
    <w:p w14:paraId="3DE3F601" w14:textId="42B3DE90" w:rsidR="65B44930" w:rsidRPr="00AC7622" w:rsidRDefault="4C3F751E" w:rsidP="006B0A1F">
      <w:pPr>
        <w:rPr>
          <w:lang w:val="pt"/>
        </w:rPr>
      </w:pPr>
      <w:r w:rsidRPr="165FE962">
        <w:rPr>
          <w:b/>
          <w:bCs/>
          <w:lang w:val="pt"/>
        </w:rPr>
        <w:t>Quesito III</w:t>
      </w:r>
      <w:r w:rsidR="006B0A1F" w:rsidRPr="165FE962">
        <w:rPr>
          <w:b/>
          <w:bCs/>
          <w:lang w:val="pt"/>
        </w:rPr>
        <w:t xml:space="preserve"> -</w:t>
      </w:r>
      <w:r w:rsidRPr="165FE962">
        <w:rPr>
          <w:lang w:val="pt"/>
        </w:rPr>
        <w:t xml:space="preserve"> </w:t>
      </w:r>
      <w:r w:rsidR="1354E56C" w:rsidRPr="165FE962">
        <w:rPr>
          <w:lang w:val="pt"/>
        </w:rPr>
        <w:t>I</w:t>
      </w:r>
      <w:r w:rsidRPr="165FE962">
        <w:rPr>
          <w:lang w:val="pt"/>
        </w:rPr>
        <w:t xml:space="preserve">ndicação como melhor atleta de alguma posição no Campeonato Nacional da Confederação Brasileira de Voleibol </w:t>
      </w:r>
      <w:r w:rsidRPr="165FE962">
        <w:rPr>
          <w:i/>
          <w:iCs/>
          <w:lang w:val="pt"/>
        </w:rPr>
        <w:t xml:space="preserve">/ </w:t>
      </w:r>
      <w:r w:rsidRPr="165FE962">
        <w:rPr>
          <w:lang w:val="pt"/>
        </w:rPr>
        <w:t>Comitê Brasileiro de Clubes (CBC): 05 pontos.</w:t>
      </w:r>
    </w:p>
    <w:p w14:paraId="547444FA" w14:textId="0D0748F2" w:rsidR="7639020C" w:rsidRDefault="7639020C" w:rsidP="7639020C">
      <w:pPr>
        <w:rPr>
          <w:lang w:val="pt"/>
        </w:rPr>
      </w:pPr>
    </w:p>
    <w:p w14:paraId="0BC4D2E3" w14:textId="70C00AD9" w:rsidR="65B44930" w:rsidRPr="00AC7622" w:rsidRDefault="4C3F751E" w:rsidP="006B0A1F">
      <w:r w:rsidRPr="165FE962">
        <w:rPr>
          <w:b/>
          <w:bCs/>
          <w:lang w:val="pt"/>
        </w:rPr>
        <w:t>Quesito IV</w:t>
      </w:r>
      <w:r w:rsidR="006B0A1F" w:rsidRPr="165FE962">
        <w:rPr>
          <w:b/>
          <w:bCs/>
          <w:lang w:val="pt"/>
        </w:rPr>
        <w:t xml:space="preserve"> -</w:t>
      </w:r>
      <w:r w:rsidRPr="165FE962">
        <w:rPr>
          <w:lang w:val="pt"/>
        </w:rPr>
        <w:t xml:space="preserve"> </w:t>
      </w:r>
      <w:r w:rsidR="1E46CD4C" w:rsidRPr="165FE962">
        <w:rPr>
          <w:lang w:val="pt"/>
        </w:rPr>
        <w:t>I</w:t>
      </w:r>
      <w:r w:rsidRPr="165FE962">
        <w:rPr>
          <w:lang w:val="pt"/>
        </w:rPr>
        <w:t xml:space="preserve">ndicação como melhor atleta de alguma posição no Campeonato Nacional da Confederação Brasileira de Voleibol </w:t>
      </w:r>
      <w:r w:rsidRPr="165FE962">
        <w:rPr>
          <w:i/>
          <w:iCs/>
          <w:lang w:val="pt"/>
        </w:rPr>
        <w:t xml:space="preserve">/ </w:t>
      </w:r>
      <w:r w:rsidRPr="165FE962">
        <w:rPr>
          <w:lang w:val="pt"/>
        </w:rPr>
        <w:t>Comitê Brasileiro de Clubes (CBC) – Fase Classificatória: 02 pontos.</w:t>
      </w:r>
    </w:p>
    <w:p w14:paraId="4A480D2E" w14:textId="37248D2A" w:rsidR="7639020C" w:rsidRDefault="7639020C" w:rsidP="7639020C">
      <w:pPr>
        <w:rPr>
          <w:lang w:val="pt"/>
        </w:rPr>
      </w:pPr>
    </w:p>
    <w:p w14:paraId="04FB3DFC" w14:textId="3FC87E11" w:rsidR="00371593" w:rsidRPr="00AC7622" w:rsidRDefault="08C38696" w:rsidP="006B0A1F">
      <w:r w:rsidRPr="165FE962">
        <w:rPr>
          <w:b/>
          <w:bCs/>
        </w:rPr>
        <w:t>Quesito V</w:t>
      </w:r>
      <w:r w:rsidR="006B0A1F">
        <w:t xml:space="preserve"> -</w:t>
      </w:r>
      <w:r>
        <w:t xml:space="preserve"> </w:t>
      </w:r>
      <w:r w:rsidR="2FD6779E">
        <w:t>C</w:t>
      </w:r>
      <w:r>
        <w:t>onvocação para seleção brasileira de voleibol da Confederação Brasileira de Voleibol (CBV): 10 pontos.</w:t>
      </w:r>
    </w:p>
    <w:p w14:paraId="69EAEC8C" w14:textId="1E4CB222" w:rsidR="00371593" w:rsidRPr="00AC7622" w:rsidRDefault="08C38696" w:rsidP="7C94EAEF">
      <w:pPr>
        <w:spacing w:before="161"/>
        <w:rPr>
          <w:rFonts w:eastAsia="Cambria"/>
          <w:szCs w:val="24"/>
          <w:lang w:val="pt"/>
        </w:rPr>
      </w:pPr>
      <w:r w:rsidRPr="00AC7622">
        <w:rPr>
          <w:rFonts w:eastAsia="Cambria"/>
          <w:szCs w:val="24"/>
          <w:lang w:val="pt"/>
        </w:rPr>
        <w:t xml:space="preserve"> </w:t>
      </w:r>
    </w:p>
    <w:p w14:paraId="43D98B6B" w14:textId="6C088F24" w:rsidR="00371593" w:rsidRPr="00AC7622" w:rsidRDefault="0D13118E" w:rsidP="4F1FB6CD">
      <w:pPr>
        <w:pStyle w:val="Ttulo2"/>
        <w:tabs>
          <w:tab w:val="left" w:pos="1048"/>
        </w:tabs>
        <w:rPr>
          <w:lang w:val="pt"/>
        </w:rPr>
      </w:pPr>
      <w:bookmarkStart w:id="41" w:name="_Toc1110927508"/>
      <w:r w:rsidRPr="1F337564">
        <w:rPr>
          <w:lang w:val="pt"/>
        </w:rPr>
        <w:t>15.</w:t>
      </w:r>
      <w:r w:rsidR="47D4F06C" w:rsidRPr="1F337564">
        <w:rPr>
          <w:lang w:val="pt"/>
        </w:rPr>
        <w:t>1</w:t>
      </w:r>
      <w:r w:rsidR="34AF1C2D" w:rsidRPr="1F337564">
        <w:rPr>
          <w:lang w:val="pt"/>
        </w:rPr>
        <w:t>7</w:t>
      </w:r>
      <w:r w:rsidRPr="1F337564">
        <w:rPr>
          <w:lang w:val="pt"/>
        </w:rPr>
        <w:t xml:space="preserve">. </w:t>
      </w:r>
      <w:r w:rsidR="4C3F751E" w:rsidRPr="1F337564">
        <w:rPr>
          <w:lang w:val="pt"/>
        </w:rPr>
        <w:t>Voleibol De Areia</w:t>
      </w:r>
      <w:bookmarkEnd w:id="41"/>
    </w:p>
    <w:p w14:paraId="06339368" w14:textId="2AEA1A38" w:rsidR="65B44930" w:rsidRPr="00AC7622" w:rsidRDefault="65B44930" w:rsidP="65B44930">
      <w:pPr>
        <w:rPr>
          <w:rFonts w:eastAsia="Cambria"/>
          <w:szCs w:val="24"/>
          <w:lang w:val="pt"/>
        </w:rPr>
      </w:pPr>
    </w:p>
    <w:p w14:paraId="307C7B10" w14:textId="36FEF3A5" w:rsidR="00371593" w:rsidRPr="00AC7622" w:rsidRDefault="4C3F751E" w:rsidP="006B0A1F">
      <w:pPr>
        <w:rPr>
          <w:lang w:val="pt"/>
        </w:rPr>
      </w:pPr>
      <w:r w:rsidRPr="006B0A1F">
        <w:rPr>
          <w:b/>
          <w:lang w:val="pt"/>
        </w:rPr>
        <w:t>Quesito I</w:t>
      </w:r>
      <w:r w:rsidR="006B0A1F">
        <w:rPr>
          <w:lang w:val="pt"/>
        </w:rPr>
        <w:t xml:space="preserve"> -</w:t>
      </w:r>
      <w:r w:rsidRPr="00AC7622">
        <w:rPr>
          <w:lang w:val="pt"/>
        </w:rPr>
        <w:t xml:space="preserve"> Colocação da equipe da qual o Atleta Apto é integrante no Campeonato</w:t>
      </w:r>
      <w:r w:rsidR="50DA3945" w:rsidRPr="00AC7622">
        <w:rPr>
          <w:lang w:val="pt"/>
        </w:rPr>
        <w:t xml:space="preserve"> </w:t>
      </w:r>
      <w:r w:rsidRPr="00AC7622">
        <w:t>Nacional da Confederação Brasileira de Voleibol e nos CBI’s (CBC).</w:t>
      </w:r>
    </w:p>
    <w:p w14:paraId="54F3B02A" w14:textId="07D58DDE" w:rsidR="00371593" w:rsidRPr="00AC7622" w:rsidRDefault="4C3F751E" w:rsidP="006B0A1F">
      <w:pPr>
        <w:rPr>
          <w:lang w:val="pt"/>
        </w:rPr>
      </w:pPr>
      <w:r w:rsidRPr="00AC7622">
        <w:rPr>
          <w:lang w:val="pt"/>
        </w:rPr>
        <w:t xml:space="preserve">1º lugar: 10 pontos </w:t>
      </w:r>
    </w:p>
    <w:p w14:paraId="5E099CD2" w14:textId="6FB66ED4" w:rsidR="00371593" w:rsidRPr="00AC7622" w:rsidRDefault="4C3F751E" w:rsidP="006B0A1F">
      <w:pPr>
        <w:rPr>
          <w:lang w:val="pt"/>
        </w:rPr>
      </w:pPr>
      <w:r w:rsidRPr="00AC7622">
        <w:rPr>
          <w:lang w:val="pt"/>
        </w:rPr>
        <w:t xml:space="preserve">2º lugar: 9 pontos </w:t>
      </w:r>
    </w:p>
    <w:p w14:paraId="57C837F6" w14:textId="58DC3378" w:rsidR="00371593" w:rsidRPr="00AC7622" w:rsidRDefault="4C3F751E" w:rsidP="006B0A1F">
      <w:pPr>
        <w:rPr>
          <w:lang w:val="pt"/>
        </w:rPr>
      </w:pPr>
      <w:r w:rsidRPr="00AC7622">
        <w:rPr>
          <w:lang w:val="pt"/>
        </w:rPr>
        <w:t xml:space="preserve">3º lugar: 8 pontos </w:t>
      </w:r>
    </w:p>
    <w:p w14:paraId="79FECCFE" w14:textId="3309C75F" w:rsidR="00371593" w:rsidRPr="00AC7622" w:rsidRDefault="4C3F751E" w:rsidP="006B0A1F">
      <w:pPr>
        <w:rPr>
          <w:lang w:val="pt"/>
        </w:rPr>
      </w:pPr>
      <w:r w:rsidRPr="00AC7622">
        <w:rPr>
          <w:lang w:val="pt"/>
        </w:rPr>
        <w:t>4º lugar: 7 pontos</w:t>
      </w:r>
    </w:p>
    <w:p w14:paraId="675E9993" w14:textId="15101E29" w:rsidR="00371593" w:rsidRPr="00AC7622" w:rsidRDefault="08C38696" w:rsidP="006B0A1F">
      <w:pPr>
        <w:rPr>
          <w:lang w:val="pt"/>
        </w:rPr>
      </w:pPr>
      <w:r w:rsidRPr="00AC7622">
        <w:rPr>
          <w:lang w:val="pt"/>
        </w:rPr>
        <w:t>5º lugar: 6 pontos</w:t>
      </w:r>
    </w:p>
    <w:p w14:paraId="21A37175" w14:textId="551961C4" w:rsidR="08C38696" w:rsidRDefault="4C3F751E" w:rsidP="006B0A1F">
      <w:pPr>
        <w:rPr>
          <w:lang w:val="pt"/>
        </w:rPr>
      </w:pPr>
      <w:r w:rsidRPr="00AC7622">
        <w:rPr>
          <w:lang w:val="pt"/>
        </w:rPr>
        <w:t>6º lugar: 5 pontos</w:t>
      </w:r>
    </w:p>
    <w:p w14:paraId="6DD5D7C8" w14:textId="77777777" w:rsidR="006B0A1F" w:rsidRPr="00AC7622" w:rsidRDefault="006B0A1F" w:rsidP="006B0A1F">
      <w:pPr>
        <w:rPr>
          <w:lang w:val="pt"/>
        </w:rPr>
      </w:pPr>
    </w:p>
    <w:p w14:paraId="2EB6C8B1" w14:textId="3D37F923" w:rsidR="00371593" w:rsidRPr="00AC7622" w:rsidRDefault="4C3F751E" w:rsidP="006B0A1F">
      <w:pPr>
        <w:rPr>
          <w:lang w:val="pt"/>
        </w:rPr>
      </w:pPr>
      <w:r w:rsidRPr="006B0A1F">
        <w:rPr>
          <w:b/>
          <w:lang w:val="pt"/>
        </w:rPr>
        <w:t>Quesito II</w:t>
      </w:r>
      <w:r w:rsidR="006B0A1F" w:rsidRPr="006B0A1F">
        <w:rPr>
          <w:b/>
          <w:lang w:val="pt"/>
        </w:rPr>
        <w:t xml:space="preserve"> -</w:t>
      </w:r>
      <w:r w:rsidRPr="00AC7622">
        <w:rPr>
          <w:lang w:val="pt"/>
        </w:rPr>
        <w:t xml:space="preserve"> Colocação da equipe da qual o Atleta Apto é integrante no Campeonato Estadual da Federação Paulista de Voleibol (FPV).</w:t>
      </w:r>
    </w:p>
    <w:p w14:paraId="40792753" w14:textId="2E7E0D57" w:rsidR="00371593" w:rsidRPr="00AC7622" w:rsidRDefault="08C38696" w:rsidP="006B0A1F">
      <w:pPr>
        <w:rPr>
          <w:lang w:val="pt"/>
        </w:rPr>
      </w:pPr>
      <w:r w:rsidRPr="00AC7622">
        <w:rPr>
          <w:lang w:val="pt"/>
        </w:rPr>
        <w:t xml:space="preserve">1º lugar: 5 pontos </w:t>
      </w:r>
    </w:p>
    <w:p w14:paraId="181BA153" w14:textId="5FE297F8" w:rsidR="00371593" w:rsidRPr="00AC7622" w:rsidRDefault="08C38696" w:rsidP="006B0A1F">
      <w:pPr>
        <w:rPr>
          <w:lang w:val="pt"/>
        </w:rPr>
      </w:pPr>
      <w:r w:rsidRPr="00AC7622">
        <w:rPr>
          <w:lang w:val="pt"/>
        </w:rPr>
        <w:t xml:space="preserve">2º lugar: 4 pontos </w:t>
      </w:r>
    </w:p>
    <w:p w14:paraId="6879B8E3" w14:textId="5EC88798" w:rsidR="08C38696" w:rsidRDefault="4C3F751E" w:rsidP="006B0A1F">
      <w:pPr>
        <w:rPr>
          <w:lang w:val="pt"/>
        </w:rPr>
      </w:pPr>
      <w:r w:rsidRPr="00AC7622">
        <w:rPr>
          <w:lang w:val="pt"/>
        </w:rPr>
        <w:t xml:space="preserve">3º lugar: 3 pontos </w:t>
      </w:r>
    </w:p>
    <w:p w14:paraId="275D9101" w14:textId="77777777" w:rsidR="006B0A1F" w:rsidRPr="00AC7622" w:rsidRDefault="006B0A1F" w:rsidP="006B0A1F">
      <w:pPr>
        <w:rPr>
          <w:lang w:val="pt"/>
        </w:rPr>
      </w:pPr>
    </w:p>
    <w:p w14:paraId="60A99986" w14:textId="0A00FD51" w:rsidR="00371593" w:rsidRDefault="4C3F751E" w:rsidP="006B0A1F">
      <w:r w:rsidRPr="165FE962">
        <w:rPr>
          <w:b/>
          <w:bCs/>
          <w:lang w:val="pt"/>
        </w:rPr>
        <w:t>Quesito III</w:t>
      </w:r>
      <w:r w:rsidR="006B0A1F" w:rsidRPr="165FE962">
        <w:rPr>
          <w:lang w:val="pt"/>
        </w:rPr>
        <w:t xml:space="preserve"> -</w:t>
      </w:r>
      <w:r w:rsidRPr="165FE962">
        <w:rPr>
          <w:lang w:val="pt"/>
        </w:rPr>
        <w:t xml:space="preserve"> </w:t>
      </w:r>
      <w:r w:rsidR="3E74E60F" w:rsidRPr="165FE962">
        <w:rPr>
          <w:lang w:val="pt"/>
        </w:rPr>
        <w:t>I</w:t>
      </w:r>
      <w:r w:rsidRPr="165FE962">
        <w:rPr>
          <w:lang w:val="pt"/>
        </w:rPr>
        <w:t>ndicação como melhor atleta de alguma posição no Campeonato Nacional da</w:t>
      </w:r>
      <w:r w:rsidR="7228A810" w:rsidRPr="165FE962">
        <w:rPr>
          <w:lang w:val="pt"/>
        </w:rPr>
        <w:t xml:space="preserve"> </w:t>
      </w:r>
      <w:r>
        <w:t>Confederação Brasileira de Voleibol e nos CBI’s: 05 pontos.</w:t>
      </w:r>
    </w:p>
    <w:p w14:paraId="751CAE84" w14:textId="77777777" w:rsidR="006B0A1F" w:rsidRPr="00AC7622" w:rsidRDefault="006B0A1F" w:rsidP="006B0A1F">
      <w:pPr>
        <w:rPr>
          <w:lang w:val="pt"/>
        </w:rPr>
      </w:pPr>
    </w:p>
    <w:p w14:paraId="4655A73C" w14:textId="731AF8CC" w:rsidR="00CA5400" w:rsidRPr="00AC7622" w:rsidRDefault="08C38696" w:rsidP="006B0A1F">
      <w:pPr>
        <w:rPr>
          <w:lang w:val="pt"/>
        </w:rPr>
      </w:pPr>
      <w:r w:rsidRPr="165FE962">
        <w:rPr>
          <w:b/>
          <w:bCs/>
          <w:lang w:val="pt"/>
        </w:rPr>
        <w:t>Quesito IV</w:t>
      </w:r>
      <w:r w:rsidR="006B0A1F" w:rsidRPr="165FE962">
        <w:rPr>
          <w:b/>
          <w:bCs/>
          <w:lang w:val="pt"/>
        </w:rPr>
        <w:t xml:space="preserve"> -</w:t>
      </w:r>
      <w:r w:rsidRPr="165FE962">
        <w:rPr>
          <w:lang w:val="pt"/>
        </w:rPr>
        <w:t xml:space="preserve"> </w:t>
      </w:r>
      <w:r w:rsidR="6C950F67" w:rsidRPr="165FE962">
        <w:rPr>
          <w:lang w:val="pt"/>
        </w:rPr>
        <w:t>C</w:t>
      </w:r>
      <w:r w:rsidRPr="165FE962">
        <w:rPr>
          <w:lang w:val="pt"/>
        </w:rPr>
        <w:t xml:space="preserve">onvocação para seleção brasileira de voleibol da Confederação Brasileira de Voleibol (CBV): 05 pontos. </w:t>
      </w:r>
    </w:p>
    <w:p w14:paraId="677E0430" w14:textId="7D42EADD" w:rsidR="00CA5400" w:rsidRPr="00AC7622" w:rsidRDefault="00CA5400" w:rsidP="7C94EAEF">
      <w:pPr>
        <w:spacing w:line="360" w:lineRule="auto"/>
        <w:textAlignment w:val="baseline"/>
        <w:rPr>
          <w:rFonts w:eastAsia="Cambria"/>
          <w:szCs w:val="24"/>
          <w:lang w:val="pt"/>
        </w:rPr>
      </w:pPr>
    </w:p>
    <w:p w14:paraId="47987C74" w14:textId="7E73DD16" w:rsidR="00CA5400" w:rsidRPr="00AC7622" w:rsidRDefault="00CA5400" w:rsidP="7C94EAEF">
      <w:pPr>
        <w:spacing w:line="360" w:lineRule="auto"/>
        <w:textAlignment w:val="baseline"/>
        <w:rPr>
          <w:rFonts w:eastAsia="Cambria"/>
          <w:szCs w:val="24"/>
          <w:lang w:val="pt"/>
        </w:rPr>
      </w:pPr>
    </w:p>
    <w:p w14:paraId="48B4F152" w14:textId="537DA539" w:rsidR="00CA5400" w:rsidRPr="00AC7622" w:rsidRDefault="00787FA2" w:rsidP="60DB2A7A">
      <w:pPr>
        <w:textAlignment w:val="baseline"/>
      </w:pPr>
      <w:r w:rsidRPr="00AC7622">
        <w:br w:type="page"/>
      </w:r>
    </w:p>
    <w:p w14:paraId="0AD9647C" w14:textId="4087E4B8" w:rsidR="00CA5400" w:rsidRPr="006B0A1F" w:rsidRDefault="0883BBF7" w:rsidP="7639020C">
      <w:pPr>
        <w:pStyle w:val="Ttulo3"/>
        <w:jc w:val="center"/>
        <w:rPr>
          <w:b/>
          <w:bCs/>
          <w:color w:val="auto"/>
          <w:sz w:val="26"/>
          <w:szCs w:val="26"/>
        </w:rPr>
      </w:pPr>
      <w:bookmarkStart w:id="42" w:name="_Toc900037581"/>
      <w:r w:rsidRPr="1F337564">
        <w:rPr>
          <w:b/>
          <w:bCs/>
          <w:color w:val="auto"/>
          <w:sz w:val="26"/>
          <w:szCs w:val="26"/>
        </w:rPr>
        <w:lastRenderedPageBreak/>
        <w:t>Declarações Para Inscriçã</w:t>
      </w:r>
      <w:r w:rsidR="574D26AF" w:rsidRPr="1F337564">
        <w:rPr>
          <w:b/>
          <w:bCs/>
          <w:color w:val="auto"/>
          <w:sz w:val="26"/>
          <w:szCs w:val="26"/>
        </w:rPr>
        <w:t>o</w:t>
      </w:r>
      <w:bookmarkEnd w:id="42"/>
    </w:p>
    <w:p w14:paraId="4EB5A9E4" w14:textId="30FFF471" w:rsidR="745FCAD5" w:rsidRDefault="745FCAD5" w:rsidP="7639020C">
      <w:pPr>
        <w:pStyle w:val="paragraph"/>
        <w:widowControl w:val="0"/>
        <w:tabs>
          <w:tab w:val="left" w:pos="1187"/>
        </w:tabs>
        <w:spacing w:before="80" w:beforeAutospacing="0" w:after="0" w:afterAutospacing="0"/>
        <w:jc w:val="center"/>
        <w:rPr>
          <w:rFonts w:ascii="Arial" w:eastAsia="Arial" w:hAnsi="Arial" w:cs="Arial"/>
          <w:b/>
          <w:bCs/>
          <w:sz w:val="26"/>
          <w:szCs w:val="26"/>
        </w:rPr>
      </w:pPr>
      <w:bookmarkStart w:id="43" w:name="_Toc827032894"/>
      <w:r w:rsidRPr="1F337564">
        <w:rPr>
          <w:rStyle w:val="Estilo1Char"/>
        </w:rPr>
        <w:t>Declaração Da Entidade Estadual De Administração Do Esporte (Federação)</w:t>
      </w:r>
      <w:bookmarkEnd w:id="43"/>
      <w:r w:rsidR="38974CBF" w:rsidRPr="1F337564">
        <w:rPr>
          <w:rFonts w:ascii="Arial" w:eastAsia="Arial" w:hAnsi="Arial" w:cs="Arial"/>
          <w:b/>
          <w:bCs/>
          <w:sz w:val="26"/>
          <w:szCs w:val="26"/>
        </w:rPr>
        <w:t xml:space="preserve"> - </w:t>
      </w:r>
      <w:r w:rsidR="38974CBF" w:rsidRPr="1F337564">
        <w:rPr>
          <w:rFonts w:ascii="Arial" w:hAnsi="Arial" w:cs="Arial"/>
          <w:b/>
          <w:bCs/>
          <w:sz w:val="22"/>
          <w:szCs w:val="22"/>
          <w:u w:val="single"/>
        </w:rPr>
        <w:t>(ANEXO I)</w:t>
      </w:r>
    </w:p>
    <w:p w14:paraId="01926124" w14:textId="77777777" w:rsidR="00CA5400" w:rsidRPr="00AC7622" w:rsidRDefault="00787FA2" w:rsidP="60DB2A7A">
      <w:pPr>
        <w:widowControl w:val="0"/>
        <w:spacing w:before="240" w:after="240"/>
        <w:jc w:val="center"/>
        <w:rPr>
          <w:b/>
          <w:bCs/>
          <w:color w:val="FF0000"/>
          <w:szCs w:val="24"/>
        </w:rPr>
      </w:pPr>
      <w:r w:rsidRPr="00AC7622">
        <w:rPr>
          <w:b/>
          <w:bCs/>
          <w:color w:val="FF0000"/>
          <w:szCs w:val="24"/>
        </w:rPr>
        <w:t>(Obrigatoriamente em papel timbrado da Entidade)</w:t>
      </w:r>
    </w:p>
    <w:p w14:paraId="4C7776CE" w14:textId="64E631D2" w:rsidR="00CA5400" w:rsidRPr="00AC7622" w:rsidRDefault="00787FA2" w:rsidP="7639020C">
      <w:pPr>
        <w:widowControl w:val="0"/>
        <w:spacing w:after="240"/>
        <w:rPr>
          <w:color w:val="252500"/>
        </w:rPr>
      </w:pPr>
      <w:r w:rsidRPr="165FE962">
        <w:rPr>
          <w:color w:val="333333"/>
        </w:rPr>
        <w:t xml:space="preserve">A </w:t>
      </w:r>
      <w:r w:rsidRPr="165FE962">
        <w:rPr>
          <w:color w:val="0000FF"/>
        </w:rPr>
        <w:t>ENTIDADE ESTADUAL DE ADMINISTRAÇÃO DO ESPORTE</w:t>
      </w:r>
      <w:r w:rsidRPr="165FE962">
        <w:rPr>
          <w:color w:val="333333"/>
        </w:rPr>
        <w:t xml:space="preserve">, inscrita no CNPJ/MF sob o nº </w:t>
      </w:r>
      <w:r w:rsidRPr="165FE962">
        <w:rPr>
          <w:color w:val="0000FF"/>
        </w:rPr>
        <w:t>NÚMERO DO CNPJ</w:t>
      </w:r>
      <w:r w:rsidRPr="165FE962">
        <w:rPr>
          <w:color w:val="333333"/>
        </w:rPr>
        <w:t xml:space="preserve">, com sede em </w:t>
      </w:r>
      <w:r w:rsidRPr="165FE962">
        <w:rPr>
          <w:color w:val="0000FF"/>
        </w:rPr>
        <w:t>ENDEREÇO COMPLETO - CEP - MUNICÍPIO/UF</w:t>
      </w:r>
      <w:r w:rsidRPr="165FE962">
        <w:rPr>
          <w:color w:val="333333"/>
        </w:rPr>
        <w:t xml:space="preserve">, telefone de contato nº </w:t>
      </w:r>
      <w:r w:rsidRPr="165FE962">
        <w:rPr>
          <w:color w:val="0000FF"/>
        </w:rPr>
        <w:t>NÚMERO DO TELEFONE</w:t>
      </w:r>
      <w:r w:rsidRPr="165FE962">
        <w:rPr>
          <w:color w:val="333333"/>
        </w:rPr>
        <w:t xml:space="preserve"> e endereço de e</w:t>
      </w:r>
      <w:r w:rsidR="00830EAF" w:rsidRPr="165FE962">
        <w:rPr>
          <w:color w:val="333333"/>
        </w:rPr>
        <w:t>-</w:t>
      </w:r>
      <w:r w:rsidRPr="165FE962">
        <w:rPr>
          <w:color w:val="333333"/>
        </w:rPr>
        <w:t xml:space="preserve">mail para contato </w:t>
      </w:r>
      <w:r w:rsidRPr="165FE962">
        <w:rPr>
          <w:color w:val="0000FF"/>
        </w:rPr>
        <w:t>ENDEREÇO DE E</w:t>
      </w:r>
      <w:r w:rsidR="00830EAF" w:rsidRPr="165FE962">
        <w:rPr>
          <w:color w:val="0000FF"/>
        </w:rPr>
        <w:t>-</w:t>
      </w:r>
      <w:r w:rsidRPr="165FE962">
        <w:rPr>
          <w:color w:val="0000FF"/>
        </w:rPr>
        <w:t>MAIL</w:t>
      </w:r>
      <w:r w:rsidRPr="165FE962">
        <w:rPr>
          <w:color w:val="333333"/>
        </w:rPr>
        <w:t xml:space="preserve">, vem por meio desta declarar, para fins de inscrição, que o(a) atleta </w:t>
      </w:r>
      <w:r w:rsidRPr="165FE962">
        <w:rPr>
          <w:color w:val="0000FF"/>
        </w:rPr>
        <w:t>NOME DO ATLETA</w:t>
      </w:r>
      <w:r w:rsidRPr="165FE962">
        <w:rPr>
          <w:color w:val="333333"/>
        </w:rPr>
        <w:t>,</w:t>
      </w:r>
      <w:r w:rsidRPr="165FE962">
        <w:rPr>
          <w:color w:val="000000" w:themeColor="text1"/>
        </w:rPr>
        <w:t xml:space="preserve"> inscrito sob o CPF</w:t>
      </w:r>
      <w:r w:rsidR="398FCFAE" w:rsidRPr="165FE962">
        <w:rPr>
          <w:color w:val="000000" w:themeColor="text1"/>
        </w:rPr>
        <w:t>/CIN</w:t>
      </w:r>
      <w:r w:rsidRPr="165FE962">
        <w:rPr>
          <w:color w:val="000000" w:themeColor="text1"/>
        </w:rPr>
        <w:t xml:space="preserve"> nº NÚMERO DO CPF</w:t>
      </w:r>
      <w:r w:rsidR="50C32943" w:rsidRPr="165FE962">
        <w:rPr>
          <w:color w:val="000000" w:themeColor="text1"/>
        </w:rPr>
        <w:t>/CIN</w:t>
      </w:r>
      <w:r w:rsidRPr="165FE962">
        <w:rPr>
          <w:color w:val="000000" w:themeColor="text1"/>
        </w:rPr>
        <w:t>, ca</w:t>
      </w:r>
      <w:r w:rsidR="00AE231D" w:rsidRPr="165FE962">
        <w:rPr>
          <w:color w:val="000000" w:themeColor="text1"/>
        </w:rPr>
        <w:t>ndidato</w:t>
      </w:r>
      <w:r w:rsidR="00032AAA" w:rsidRPr="165FE962">
        <w:rPr>
          <w:color w:val="000000" w:themeColor="text1"/>
        </w:rPr>
        <w:t xml:space="preserve"> (a)</w:t>
      </w:r>
      <w:r w:rsidR="00AE231D" w:rsidRPr="165FE962">
        <w:rPr>
          <w:color w:val="000000" w:themeColor="text1"/>
        </w:rPr>
        <w:t xml:space="preserve"> à Bolsa Atleta</w:t>
      </w:r>
      <w:r w:rsidR="002139F8" w:rsidRPr="165FE962">
        <w:rPr>
          <w:color w:val="000000" w:themeColor="text1"/>
        </w:rPr>
        <w:t xml:space="preserve"> cidade de São Paulo (</w:t>
      </w:r>
      <w:r w:rsidRPr="165FE962">
        <w:rPr>
          <w:color w:val="000000" w:themeColor="text1"/>
        </w:rPr>
        <w:t>Prefeitura de São Paulo</w:t>
      </w:r>
      <w:r w:rsidR="002139F8" w:rsidRPr="165FE962">
        <w:rPr>
          <w:color w:val="000000" w:themeColor="text1"/>
        </w:rPr>
        <w:t>)</w:t>
      </w:r>
      <w:r w:rsidRPr="165FE962">
        <w:rPr>
          <w:color w:val="000000" w:themeColor="text1"/>
        </w:rPr>
        <w:t>, regida pela</w:t>
      </w:r>
      <w:r w:rsidR="000D75A9" w:rsidRPr="165FE962">
        <w:rPr>
          <w:color w:val="000000" w:themeColor="text1"/>
        </w:rPr>
        <w:t xml:space="preserve"> </w:t>
      </w:r>
      <w:r w:rsidRPr="165FE962">
        <w:rPr>
          <w:color w:val="000000" w:themeColor="text1"/>
        </w:rPr>
        <w:t xml:space="preserve">Lei Municipal 15.020/2009, alterada pela Lei Municipal </w:t>
      </w:r>
      <w:r w:rsidR="00830EAF" w:rsidRPr="165FE962">
        <w:rPr>
          <w:color w:val="000000" w:themeColor="text1"/>
        </w:rPr>
        <w:t xml:space="preserve">17.953/2023 </w:t>
      </w:r>
      <w:r w:rsidRPr="165FE962">
        <w:rPr>
          <w:color w:val="000000" w:themeColor="text1"/>
        </w:rPr>
        <w:t xml:space="preserve">regulamentada pelo Decreto Municipal </w:t>
      </w:r>
      <w:r w:rsidR="00830EAF" w:rsidRPr="165FE962">
        <w:rPr>
          <w:color w:val="000000" w:themeColor="text1"/>
        </w:rPr>
        <w:t>62.908/2023</w:t>
      </w:r>
      <w:r w:rsidR="77D8730B" w:rsidRPr="165FE962">
        <w:rPr>
          <w:color w:val="000000" w:themeColor="text1"/>
        </w:rPr>
        <w:t>:</w:t>
      </w:r>
    </w:p>
    <w:p w14:paraId="0DFDBDFD" w14:textId="7AC88A04" w:rsidR="55D2CE41" w:rsidRPr="00AC7622" w:rsidRDefault="55D2CE41" w:rsidP="65B44930">
      <w:pPr>
        <w:widowControl w:val="0"/>
        <w:spacing w:before="240" w:after="240"/>
        <w:ind w:left="720" w:hanging="360"/>
        <w:rPr>
          <w:color w:val="333333"/>
          <w:szCs w:val="24"/>
        </w:rPr>
      </w:pPr>
      <w:r w:rsidRPr="00AC7622">
        <w:rPr>
          <w:color w:val="333333"/>
          <w:szCs w:val="24"/>
        </w:rPr>
        <w:t xml:space="preserve">1.  Está regularmente inscrito(a) nesta Entidade sob o nº </w:t>
      </w:r>
      <w:r w:rsidRPr="00AC7622">
        <w:rPr>
          <w:color w:val="0000FF"/>
          <w:szCs w:val="24"/>
        </w:rPr>
        <w:t>NÚMERO DO REGISTRO DE FILIAÇÃO,</w:t>
      </w:r>
      <w:r w:rsidRPr="00AC7622">
        <w:rPr>
          <w:color w:val="333333"/>
          <w:szCs w:val="24"/>
        </w:rPr>
        <w:t xml:space="preserve"> datado de </w:t>
      </w:r>
      <w:r w:rsidRPr="00AC7622">
        <w:rPr>
          <w:color w:val="0000FF"/>
          <w:szCs w:val="24"/>
        </w:rPr>
        <w:t xml:space="preserve">DATA DA </w:t>
      </w:r>
      <w:r w:rsidR="5CDE4D25" w:rsidRPr="00AC7622">
        <w:rPr>
          <w:color w:val="0000FF"/>
          <w:szCs w:val="24"/>
        </w:rPr>
        <w:t>FILIAÇÃO.</w:t>
      </w:r>
      <w:r w:rsidRPr="00AC7622">
        <w:rPr>
          <w:color w:val="333333"/>
          <w:szCs w:val="24"/>
        </w:rPr>
        <w:t xml:space="preserve"> Não está cumprindo qualquer tipo de punição desportiva.</w:t>
      </w:r>
    </w:p>
    <w:p w14:paraId="1115D84C" w14:textId="06D4F43B" w:rsidR="00CA5400" w:rsidRPr="00AC7622" w:rsidRDefault="55BFB03A" w:rsidP="7A604D03">
      <w:pPr>
        <w:widowControl w:val="0"/>
        <w:spacing w:before="240" w:after="240"/>
        <w:ind w:left="720" w:hanging="360"/>
        <w:rPr>
          <w:color w:val="FF0000"/>
          <w:szCs w:val="24"/>
        </w:rPr>
      </w:pPr>
      <w:r w:rsidRPr="00AC7622">
        <w:rPr>
          <w:color w:val="333333"/>
          <w:szCs w:val="24"/>
        </w:rPr>
        <w:t>2</w:t>
      </w:r>
      <w:r w:rsidR="0883BBF7" w:rsidRPr="00AC7622">
        <w:rPr>
          <w:color w:val="333333"/>
          <w:szCs w:val="24"/>
        </w:rPr>
        <w:t xml:space="preserve">. </w:t>
      </w:r>
      <w:r w:rsidR="0883BBF7" w:rsidRPr="00AC7622">
        <w:rPr>
          <w:color w:val="FF0000"/>
          <w:szCs w:val="24"/>
        </w:rPr>
        <w:t>(se modalidade individual)</w:t>
      </w:r>
      <w:r w:rsidR="0883BBF7" w:rsidRPr="00AC7622">
        <w:rPr>
          <w:color w:val="333333"/>
          <w:szCs w:val="24"/>
        </w:rPr>
        <w:t xml:space="preserve"> Obteve a </w:t>
      </w:r>
      <w:r w:rsidR="0883BBF7" w:rsidRPr="00AC7622">
        <w:rPr>
          <w:color w:val="0000FF"/>
          <w:szCs w:val="24"/>
        </w:rPr>
        <w:t>PRIMEIRA/SEGUNDA/TERCEIRA</w:t>
      </w:r>
      <w:r w:rsidR="0883BBF7" w:rsidRPr="00AC7622">
        <w:rPr>
          <w:color w:val="333333"/>
          <w:szCs w:val="24"/>
        </w:rPr>
        <w:t xml:space="preserve"> colocação na </w:t>
      </w:r>
      <w:r w:rsidR="0883BBF7" w:rsidRPr="00AC7622">
        <w:rPr>
          <w:i/>
          <w:iCs/>
          <w:color w:val="333333"/>
          <w:szCs w:val="24"/>
        </w:rPr>
        <w:t xml:space="preserve">PROVA </w:t>
      </w:r>
      <w:r w:rsidR="0883BBF7" w:rsidRPr="00AC7622">
        <w:rPr>
          <w:color w:val="0000FF"/>
          <w:szCs w:val="24"/>
        </w:rPr>
        <w:t>XXXXX</w:t>
      </w:r>
      <w:r w:rsidR="0883BBF7" w:rsidRPr="00AC7622">
        <w:rPr>
          <w:color w:val="333333"/>
          <w:szCs w:val="24"/>
        </w:rPr>
        <w:t xml:space="preserve">, na </w:t>
      </w:r>
      <w:r w:rsidR="0883BBF7" w:rsidRPr="00AC7622">
        <w:rPr>
          <w:i/>
          <w:iCs/>
          <w:color w:val="333333"/>
          <w:szCs w:val="24"/>
        </w:rPr>
        <w:t xml:space="preserve">MODALIDADE </w:t>
      </w:r>
      <w:r w:rsidR="0883BBF7" w:rsidRPr="00AC7622">
        <w:rPr>
          <w:color w:val="0000FF"/>
          <w:szCs w:val="24"/>
        </w:rPr>
        <w:t>XXXXX</w:t>
      </w:r>
      <w:r w:rsidR="0883BBF7" w:rsidRPr="00AC7622">
        <w:rPr>
          <w:i/>
          <w:iCs/>
          <w:color w:val="333333"/>
          <w:szCs w:val="24"/>
        </w:rPr>
        <w:t xml:space="preserve">, </w:t>
      </w:r>
      <w:r w:rsidR="0883BBF7" w:rsidRPr="00AC7622">
        <w:rPr>
          <w:color w:val="333333"/>
          <w:szCs w:val="24"/>
        </w:rPr>
        <w:t xml:space="preserve">no </w:t>
      </w:r>
      <w:r w:rsidR="0883BBF7" w:rsidRPr="00AC7622">
        <w:rPr>
          <w:color w:val="0000FF"/>
          <w:szCs w:val="24"/>
        </w:rPr>
        <w:t>NOME DO EVENTO</w:t>
      </w:r>
      <w:r w:rsidR="0883BBF7" w:rsidRPr="00AC7622">
        <w:rPr>
          <w:color w:val="333333"/>
          <w:szCs w:val="24"/>
        </w:rPr>
        <w:t xml:space="preserve">, realizado no dia </w:t>
      </w:r>
      <w:r w:rsidR="0883BBF7" w:rsidRPr="00AC7622">
        <w:rPr>
          <w:color w:val="0000FF"/>
          <w:szCs w:val="24"/>
        </w:rPr>
        <w:t>DIA</w:t>
      </w:r>
      <w:r w:rsidR="52CF4100" w:rsidRPr="00AC7622">
        <w:rPr>
          <w:color w:val="0000FF"/>
          <w:szCs w:val="24"/>
        </w:rPr>
        <w:t xml:space="preserve"> </w:t>
      </w:r>
      <w:r w:rsidR="0883BBF7" w:rsidRPr="00AC7622">
        <w:rPr>
          <w:color w:val="333333"/>
          <w:szCs w:val="24"/>
        </w:rPr>
        <w:t xml:space="preserve">de </w:t>
      </w:r>
      <w:r w:rsidR="0883BBF7" w:rsidRPr="00AC7622">
        <w:rPr>
          <w:color w:val="0000FF"/>
          <w:szCs w:val="24"/>
        </w:rPr>
        <w:t xml:space="preserve">MÊS </w:t>
      </w:r>
      <w:r w:rsidR="0883BBF7" w:rsidRPr="00AC7622">
        <w:rPr>
          <w:color w:val="333333"/>
          <w:szCs w:val="24"/>
        </w:rPr>
        <w:t xml:space="preserve">de </w:t>
      </w:r>
      <w:r w:rsidR="0883BBF7" w:rsidRPr="00AC7622">
        <w:rPr>
          <w:color w:val="0000FF"/>
          <w:szCs w:val="24"/>
        </w:rPr>
        <w:t>ANO</w:t>
      </w:r>
      <w:r w:rsidR="0883BBF7" w:rsidRPr="00AC7622">
        <w:rPr>
          <w:color w:val="333333"/>
          <w:szCs w:val="24"/>
        </w:rPr>
        <w:t xml:space="preserve">, na cidade de </w:t>
      </w:r>
      <w:r w:rsidR="0883BBF7" w:rsidRPr="00AC7622">
        <w:rPr>
          <w:color w:val="0000FF"/>
          <w:szCs w:val="24"/>
        </w:rPr>
        <w:t>CIDADE, ESTADO, PAÍS</w:t>
      </w:r>
      <w:r w:rsidR="0883BBF7" w:rsidRPr="00AC7622">
        <w:rPr>
          <w:color w:val="333333"/>
          <w:szCs w:val="24"/>
        </w:rPr>
        <w:t xml:space="preserve">. </w:t>
      </w:r>
      <w:r w:rsidR="38DE08F5" w:rsidRPr="00AC7622">
        <w:rPr>
          <w:color w:val="333333"/>
          <w:szCs w:val="24"/>
        </w:rPr>
        <w:t>(</w:t>
      </w:r>
      <w:r w:rsidR="38DE08F5" w:rsidRPr="00AC7622">
        <w:rPr>
          <w:color w:val="0000FF"/>
          <w:szCs w:val="24"/>
        </w:rPr>
        <w:t>COMPETIÇÃO NÚMER</w:t>
      </w:r>
      <w:r w:rsidR="1A36A584" w:rsidRPr="00AC7622">
        <w:rPr>
          <w:color w:val="0000FF"/>
          <w:szCs w:val="24"/>
        </w:rPr>
        <w:t xml:space="preserve">O </w:t>
      </w:r>
      <w:r w:rsidR="38DE08F5" w:rsidRPr="00AC7622">
        <w:rPr>
          <w:color w:val="0000FF"/>
          <w:szCs w:val="24"/>
        </w:rPr>
        <w:t>XXX</w:t>
      </w:r>
      <w:r w:rsidR="171D885D" w:rsidRPr="00AC7622">
        <w:rPr>
          <w:color w:val="0000FF"/>
          <w:szCs w:val="24"/>
        </w:rPr>
        <w:t>)</w:t>
      </w:r>
      <w:r w:rsidR="38DE08F5" w:rsidRPr="00AC7622">
        <w:rPr>
          <w:color w:val="0000FF"/>
          <w:szCs w:val="24"/>
        </w:rPr>
        <w:t xml:space="preserve"> </w:t>
      </w:r>
      <w:r w:rsidR="38DE08F5" w:rsidRPr="00AC7622">
        <w:rPr>
          <w:color w:val="FF0000"/>
          <w:szCs w:val="24"/>
        </w:rPr>
        <w:t>(INSER</w:t>
      </w:r>
      <w:r w:rsidR="6E9DBB55" w:rsidRPr="00AC7622">
        <w:rPr>
          <w:color w:val="FF0000"/>
          <w:szCs w:val="24"/>
        </w:rPr>
        <w:t>I</w:t>
      </w:r>
      <w:r w:rsidR="38DE08F5" w:rsidRPr="00AC7622">
        <w:rPr>
          <w:color w:val="FF0000"/>
          <w:szCs w:val="24"/>
        </w:rPr>
        <w:t xml:space="preserve">R O </w:t>
      </w:r>
      <w:r w:rsidR="1CA4F2F3" w:rsidRPr="00AC7622">
        <w:rPr>
          <w:color w:val="FF0000"/>
          <w:szCs w:val="24"/>
        </w:rPr>
        <w:t xml:space="preserve">ID </w:t>
      </w:r>
      <w:r w:rsidR="38DE08F5" w:rsidRPr="00AC7622">
        <w:rPr>
          <w:color w:val="FF0000"/>
          <w:szCs w:val="24"/>
        </w:rPr>
        <w:t>DA COMPETIÇÃO, CONFORME item</w:t>
      </w:r>
      <w:r w:rsidR="5196E808" w:rsidRPr="00AC7622">
        <w:rPr>
          <w:color w:val="FF0000"/>
          <w:szCs w:val="24"/>
        </w:rPr>
        <w:t xml:space="preserve"> </w:t>
      </w:r>
      <w:r w:rsidR="2F1A2F08" w:rsidRPr="00AC7622">
        <w:rPr>
          <w:color w:val="FF0000"/>
          <w:szCs w:val="24"/>
        </w:rPr>
        <w:t xml:space="preserve">14 </w:t>
      </w:r>
      <w:r w:rsidR="5196E808" w:rsidRPr="00AC7622">
        <w:rPr>
          <w:color w:val="FF0000"/>
          <w:szCs w:val="24"/>
        </w:rPr>
        <w:t>do edital</w:t>
      </w:r>
      <w:r w:rsidR="38DE08F5" w:rsidRPr="00AC7622">
        <w:rPr>
          <w:color w:val="FF0000"/>
          <w:szCs w:val="24"/>
        </w:rPr>
        <w:t>)</w:t>
      </w:r>
      <w:r w:rsidR="0AE14FB3" w:rsidRPr="00AC7622">
        <w:rPr>
          <w:color w:val="FF0000"/>
          <w:szCs w:val="24"/>
        </w:rPr>
        <w:t>.</w:t>
      </w:r>
    </w:p>
    <w:p w14:paraId="27279D6D" w14:textId="29300DF1" w:rsidR="00CA5400" w:rsidRPr="00AC7622" w:rsidRDefault="0883BBF7" w:rsidP="7A604D03">
      <w:pPr>
        <w:widowControl w:val="0"/>
        <w:spacing w:before="240" w:after="240"/>
        <w:ind w:left="720" w:hanging="360"/>
        <w:rPr>
          <w:color w:val="FF0000"/>
          <w:szCs w:val="24"/>
        </w:rPr>
      </w:pPr>
      <w:r w:rsidRPr="00AC7622">
        <w:rPr>
          <w:color w:val="333333"/>
          <w:szCs w:val="24"/>
        </w:rPr>
        <w:t xml:space="preserve">3. </w:t>
      </w:r>
      <w:r w:rsidRPr="00AC7622">
        <w:rPr>
          <w:color w:val="FF0000"/>
          <w:szCs w:val="24"/>
        </w:rPr>
        <w:t>(se modalidade coletiva)</w:t>
      </w:r>
      <w:r w:rsidRPr="00AC7622">
        <w:rPr>
          <w:color w:val="333333"/>
          <w:szCs w:val="24"/>
        </w:rPr>
        <w:t xml:space="preserve"> </w:t>
      </w:r>
      <w:r w:rsidR="5CC4B579" w:rsidRPr="00AC7622">
        <w:rPr>
          <w:color w:val="333333"/>
          <w:szCs w:val="24"/>
        </w:rPr>
        <w:t>Integr</w:t>
      </w:r>
      <w:r w:rsidR="3AE12590" w:rsidRPr="00AC7622">
        <w:rPr>
          <w:color w:val="333333"/>
          <w:szCs w:val="24"/>
        </w:rPr>
        <w:t>ou</w:t>
      </w:r>
      <w:r w:rsidR="5CC4B579" w:rsidRPr="00AC7622">
        <w:rPr>
          <w:color w:val="333333"/>
          <w:szCs w:val="24"/>
        </w:rPr>
        <w:t xml:space="preserve"> a equipe que obteve o </w:t>
      </w:r>
      <w:r w:rsidRPr="00AC7622">
        <w:rPr>
          <w:color w:val="333333"/>
          <w:szCs w:val="24"/>
        </w:rPr>
        <w:t>(</w:t>
      </w:r>
      <w:r w:rsidRPr="00AC7622">
        <w:rPr>
          <w:color w:val="0000FF"/>
          <w:szCs w:val="24"/>
        </w:rPr>
        <w:t>PRIMEIRO OU SEGUNDO</w:t>
      </w:r>
      <w:r w:rsidRPr="00AC7622">
        <w:rPr>
          <w:color w:val="333333"/>
          <w:szCs w:val="24"/>
        </w:rPr>
        <w:t xml:space="preserve">) melhor </w:t>
      </w:r>
      <w:r w:rsidR="0A72854F" w:rsidRPr="00AC7622">
        <w:rPr>
          <w:color w:val="333333"/>
          <w:szCs w:val="24"/>
        </w:rPr>
        <w:t>lugar</w:t>
      </w:r>
      <w:r w:rsidRPr="00AC7622">
        <w:rPr>
          <w:color w:val="333333"/>
          <w:szCs w:val="24"/>
        </w:rPr>
        <w:t xml:space="preserve"> </w:t>
      </w:r>
      <w:r w:rsidR="68861B9E" w:rsidRPr="00AC7622">
        <w:rPr>
          <w:color w:val="333333"/>
          <w:szCs w:val="24"/>
        </w:rPr>
        <w:t xml:space="preserve">no campeonato </w:t>
      </w:r>
      <w:r w:rsidRPr="00AC7622">
        <w:rPr>
          <w:color w:val="0000FF"/>
          <w:szCs w:val="24"/>
        </w:rPr>
        <w:t>XXXXX</w:t>
      </w:r>
      <w:r w:rsidRPr="00AC7622">
        <w:rPr>
          <w:color w:val="333333"/>
          <w:szCs w:val="24"/>
        </w:rPr>
        <w:t xml:space="preserve">, na </w:t>
      </w:r>
      <w:r w:rsidRPr="00AC7622">
        <w:rPr>
          <w:i/>
          <w:iCs/>
          <w:color w:val="333333"/>
          <w:szCs w:val="24"/>
        </w:rPr>
        <w:t xml:space="preserve">MODALIDADE </w:t>
      </w:r>
      <w:r w:rsidRPr="00AC7622">
        <w:rPr>
          <w:color w:val="0000FF"/>
          <w:szCs w:val="24"/>
        </w:rPr>
        <w:t>XXXXX</w:t>
      </w:r>
      <w:r w:rsidRPr="00AC7622">
        <w:rPr>
          <w:i/>
          <w:iCs/>
          <w:color w:val="333333"/>
          <w:szCs w:val="24"/>
        </w:rPr>
        <w:t xml:space="preserve">, </w:t>
      </w:r>
      <w:r w:rsidRPr="00AC7622">
        <w:rPr>
          <w:color w:val="333333"/>
          <w:szCs w:val="24"/>
        </w:rPr>
        <w:t xml:space="preserve">no </w:t>
      </w:r>
      <w:r w:rsidRPr="00AC7622">
        <w:rPr>
          <w:color w:val="0000FF"/>
          <w:szCs w:val="24"/>
        </w:rPr>
        <w:t>NOME DO EVENTO</w:t>
      </w:r>
      <w:r w:rsidRPr="00AC7622">
        <w:rPr>
          <w:color w:val="333333"/>
          <w:szCs w:val="24"/>
        </w:rPr>
        <w:t xml:space="preserve">, realizado no dia </w:t>
      </w:r>
      <w:r w:rsidRPr="00AC7622">
        <w:rPr>
          <w:color w:val="0000FF"/>
          <w:szCs w:val="24"/>
        </w:rPr>
        <w:t>DIA</w:t>
      </w:r>
      <w:r w:rsidR="5107541E" w:rsidRPr="00AC7622">
        <w:rPr>
          <w:color w:val="0000FF"/>
          <w:szCs w:val="24"/>
        </w:rPr>
        <w:t xml:space="preserve"> </w:t>
      </w:r>
      <w:r w:rsidRPr="00AC7622">
        <w:rPr>
          <w:color w:val="333333"/>
          <w:szCs w:val="24"/>
        </w:rPr>
        <w:t xml:space="preserve">de </w:t>
      </w:r>
      <w:r w:rsidRPr="00AC7622">
        <w:rPr>
          <w:color w:val="0000FF"/>
          <w:szCs w:val="24"/>
        </w:rPr>
        <w:t xml:space="preserve">MÊS </w:t>
      </w:r>
      <w:r w:rsidRPr="00AC7622">
        <w:rPr>
          <w:color w:val="333333"/>
          <w:szCs w:val="24"/>
        </w:rPr>
        <w:t xml:space="preserve">de </w:t>
      </w:r>
      <w:r w:rsidRPr="00AC7622">
        <w:rPr>
          <w:color w:val="0000FF"/>
          <w:szCs w:val="24"/>
        </w:rPr>
        <w:t>ANO</w:t>
      </w:r>
      <w:r w:rsidRPr="00AC7622">
        <w:rPr>
          <w:color w:val="333333"/>
          <w:szCs w:val="24"/>
        </w:rPr>
        <w:t xml:space="preserve">, na cidade de </w:t>
      </w:r>
      <w:r w:rsidRPr="00AC7622">
        <w:rPr>
          <w:color w:val="0000FF"/>
          <w:szCs w:val="24"/>
        </w:rPr>
        <w:t>CIDADE, ESTADO, PAÍS</w:t>
      </w:r>
      <w:r w:rsidRPr="00AC7622">
        <w:rPr>
          <w:color w:val="333333"/>
          <w:szCs w:val="24"/>
        </w:rPr>
        <w:t>.</w:t>
      </w:r>
      <w:r w:rsidR="695484C8" w:rsidRPr="00AC7622">
        <w:rPr>
          <w:color w:val="333333"/>
          <w:szCs w:val="24"/>
        </w:rPr>
        <w:t xml:space="preserve"> (</w:t>
      </w:r>
      <w:r w:rsidR="695484C8" w:rsidRPr="00AC7622">
        <w:rPr>
          <w:color w:val="0000FF"/>
          <w:szCs w:val="24"/>
        </w:rPr>
        <w:t xml:space="preserve">COMPETIÇÃO NÚMERO XXX) </w:t>
      </w:r>
      <w:r w:rsidR="695484C8" w:rsidRPr="00AC7622">
        <w:rPr>
          <w:color w:val="FF0000"/>
          <w:szCs w:val="24"/>
        </w:rPr>
        <w:t>(INSERIR O ID DA COMPETIÇÃO, CONFORME item 14 do edital)</w:t>
      </w:r>
      <w:r w:rsidR="0AE14FB3" w:rsidRPr="00AC7622">
        <w:rPr>
          <w:color w:val="FF0000"/>
          <w:szCs w:val="24"/>
        </w:rPr>
        <w:t>.</w:t>
      </w:r>
    </w:p>
    <w:p w14:paraId="6CFEB834" w14:textId="1621E3EA" w:rsidR="65B44930" w:rsidRPr="00AC7622" w:rsidRDefault="0633C4A0" w:rsidP="7639020C">
      <w:pPr>
        <w:widowControl w:val="0"/>
        <w:spacing w:before="240" w:after="240"/>
        <w:ind w:left="720" w:hanging="360"/>
      </w:pPr>
      <w:r w:rsidRPr="7639020C">
        <w:rPr>
          <w:color w:val="333333"/>
        </w:rPr>
        <w:t>4</w:t>
      </w:r>
      <w:r w:rsidR="49A75164" w:rsidRPr="7639020C">
        <w:rPr>
          <w:color w:val="333333"/>
        </w:rPr>
        <w:t>.</w:t>
      </w:r>
      <w:r w:rsidRPr="7639020C">
        <w:rPr>
          <w:color w:val="333333"/>
        </w:rPr>
        <w:t xml:space="preserve"> </w:t>
      </w:r>
      <w:r w:rsidRPr="7639020C">
        <w:rPr>
          <w:color w:val="FF0000"/>
        </w:rPr>
        <w:t xml:space="preserve">(se </w:t>
      </w:r>
      <w:r w:rsidR="114C1147" w:rsidRPr="7639020C">
        <w:rPr>
          <w:color w:val="FF0000"/>
        </w:rPr>
        <w:t>modalidade</w:t>
      </w:r>
      <w:r w:rsidRPr="7639020C">
        <w:rPr>
          <w:color w:val="FF0000"/>
        </w:rPr>
        <w:t xml:space="preserve"> que não tem vinculação com os clubes)</w:t>
      </w:r>
      <w:r>
        <w:t>,</w:t>
      </w:r>
      <w:r w:rsidRPr="7639020C">
        <w:t xml:space="preserve"> o atleta obteve</w:t>
      </w:r>
      <w:r w:rsidR="4FFFF00C" w:rsidRPr="7639020C">
        <w:t>,</w:t>
      </w:r>
      <w:r w:rsidRPr="7639020C">
        <w:t xml:space="preserve"> pelo menos, 80% (oitenta por cento) de frequência nos treinamentos e competições da respectiva modalidade de prática desportiva, excetuadas as faltas justificadas, por motivos médicos devidamente atestados, inclusive gravidez.</w:t>
      </w:r>
    </w:p>
    <w:p w14:paraId="334C7E4F" w14:textId="7B5FB589" w:rsidR="00CA5400" w:rsidRPr="00AC7622" w:rsidRDefault="131468BD" w:rsidP="7639020C">
      <w:pPr>
        <w:widowControl w:val="0"/>
        <w:spacing w:before="240" w:after="240"/>
        <w:ind w:right="-317"/>
        <w:jc w:val="center"/>
        <w:rPr>
          <w:b/>
          <w:bCs/>
          <w:sz w:val="20"/>
          <w:szCs w:val="20"/>
        </w:rPr>
      </w:pPr>
      <w:r w:rsidRPr="7639020C">
        <w:rPr>
          <w:b/>
          <w:bCs/>
          <w:sz w:val="20"/>
          <w:szCs w:val="20"/>
        </w:rPr>
        <w:t>MUNICÍPIO, UF, DIA de MÊS de ANO.</w:t>
      </w:r>
    </w:p>
    <w:p w14:paraId="782B2A00" w14:textId="0CDEEF0B" w:rsidR="00CA5400" w:rsidRPr="00AC7622" w:rsidRDefault="55D2CE41" w:rsidP="7639020C">
      <w:pPr>
        <w:widowControl w:val="0"/>
        <w:spacing w:before="240" w:after="240"/>
        <w:ind w:right="-317"/>
        <w:jc w:val="center"/>
        <w:rPr>
          <w:b/>
          <w:bCs/>
          <w:sz w:val="20"/>
          <w:szCs w:val="20"/>
        </w:rPr>
      </w:pPr>
      <w:r w:rsidRPr="7639020C">
        <w:rPr>
          <w:b/>
          <w:bCs/>
          <w:sz w:val="20"/>
          <w:szCs w:val="20"/>
        </w:rPr>
        <w:t>ASSINATURA e CARIMBO DO DIRIGENTE DA ENTIDADE</w:t>
      </w:r>
    </w:p>
    <w:p w14:paraId="7F88B694" w14:textId="0C2F7F74" w:rsidR="00CA5400" w:rsidRPr="00AC7622" w:rsidRDefault="131468BD" w:rsidP="7639020C">
      <w:pPr>
        <w:jc w:val="center"/>
        <w:rPr>
          <w:b/>
          <w:bCs/>
          <w:sz w:val="26"/>
          <w:szCs w:val="26"/>
        </w:rPr>
      </w:pPr>
      <w:r w:rsidRPr="7639020C">
        <w:rPr>
          <w:b/>
          <w:bCs/>
        </w:rPr>
        <w:t>NOME DO DIRIGENTE DA ENTIDADE E RESPECTIVA FUNÇÃO</w:t>
      </w:r>
      <w:r>
        <w:br w:type="page"/>
      </w:r>
      <w:r w:rsidRPr="7639020C">
        <w:rPr>
          <w:rStyle w:val="Estilo1Char"/>
        </w:rPr>
        <w:lastRenderedPageBreak/>
        <w:t>Declaração De Entidade De Prática Do Esporte</w:t>
      </w:r>
      <w:r w:rsidR="006B0A1F" w:rsidRPr="7639020C">
        <w:rPr>
          <w:rStyle w:val="Estilo1Char"/>
        </w:rPr>
        <w:t xml:space="preserve">   </w:t>
      </w:r>
      <w:r w:rsidRPr="7639020C">
        <w:rPr>
          <w:rStyle w:val="Estilo1Char"/>
        </w:rPr>
        <w:t>(Clube/Academia/Correlatos)</w:t>
      </w:r>
    </w:p>
    <w:p w14:paraId="2CCA7F5B" w14:textId="0BA8305E" w:rsidR="0054752D" w:rsidRPr="006B0A1F" w:rsidRDefault="0054752D" w:rsidP="577F912D">
      <w:pPr>
        <w:widowControl w:val="0"/>
        <w:jc w:val="center"/>
        <w:rPr>
          <w:b/>
          <w:bCs/>
          <w:sz w:val="26"/>
          <w:szCs w:val="26"/>
        </w:rPr>
      </w:pPr>
      <w:r>
        <w:t>(Anexo I</w:t>
      </w:r>
      <w:r w:rsidR="5A638DFA">
        <w:t>I</w:t>
      </w:r>
      <w:r>
        <w:t>)</w:t>
      </w:r>
    </w:p>
    <w:p w14:paraId="3AD14ED1" w14:textId="77777777" w:rsidR="00CA5400" w:rsidRPr="00AC7622" w:rsidRDefault="00787FA2" w:rsidP="60DB2A7A">
      <w:pPr>
        <w:widowControl w:val="0"/>
        <w:spacing w:before="240" w:after="240"/>
        <w:jc w:val="center"/>
        <w:rPr>
          <w:b/>
          <w:bCs/>
          <w:color w:val="FF0000"/>
          <w:szCs w:val="24"/>
        </w:rPr>
      </w:pPr>
      <w:r w:rsidRPr="00AC7622">
        <w:rPr>
          <w:b/>
          <w:bCs/>
          <w:color w:val="FF0000"/>
          <w:szCs w:val="24"/>
        </w:rPr>
        <w:t>(Obrigatoriamente em papel timbrado da Entidade)</w:t>
      </w:r>
    </w:p>
    <w:p w14:paraId="289FC90B" w14:textId="77777777" w:rsidR="00CA5400" w:rsidRPr="00AC7622" w:rsidRDefault="00CA5400" w:rsidP="60DB2A7A">
      <w:pPr>
        <w:widowControl w:val="0"/>
        <w:spacing w:before="200"/>
        <w:ind w:left="-258" w:right="-317"/>
        <w:rPr>
          <w:color w:val="333333"/>
          <w:szCs w:val="24"/>
        </w:rPr>
      </w:pPr>
    </w:p>
    <w:p w14:paraId="14F06478" w14:textId="17558B06" w:rsidR="00CA5400" w:rsidRPr="00AC7622" w:rsidRDefault="1D723C86" w:rsidP="165FE962">
      <w:pPr>
        <w:widowControl w:val="0"/>
        <w:spacing w:after="240"/>
        <w:rPr>
          <w:color w:val="252500"/>
        </w:rPr>
      </w:pPr>
      <w:r w:rsidRPr="165FE962">
        <w:rPr>
          <w:color w:val="333333"/>
        </w:rPr>
        <w:t xml:space="preserve">A </w:t>
      </w:r>
      <w:r w:rsidRPr="165FE962">
        <w:rPr>
          <w:b/>
          <w:bCs/>
          <w:color w:val="0000FF"/>
        </w:rPr>
        <w:t>ENTIDADE DE PRÁTICA DO ESPORTE</w:t>
      </w:r>
      <w:r w:rsidRPr="165FE962">
        <w:rPr>
          <w:color w:val="333333"/>
        </w:rPr>
        <w:t xml:space="preserve">, inscrita no CNPJ/MF sob o nº </w:t>
      </w:r>
      <w:r w:rsidRPr="165FE962">
        <w:rPr>
          <w:b/>
          <w:bCs/>
          <w:color w:val="0000FF"/>
        </w:rPr>
        <w:t>NÚMERO DO CNPJ</w:t>
      </w:r>
      <w:r w:rsidRPr="165FE962">
        <w:rPr>
          <w:color w:val="333333"/>
        </w:rPr>
        <w:t xml:space="preserve">, com sede em </w:t>
      </w:r>
      <w:r w:rsidRPr="165FE962">
        <w:rPr>
          <w:b/>
          <w:bCs/>
          <w:color w:val="0000FF"/>
        </w:rPr>
        <w:t xml:space="preserve">ENDEREÇO COMPLETO </w:t>
      </w:r>
      <w:r w:rsidR="6FEDD937" w:rsidRPr="165FE962">
        <w:rPr>
          <w:b/>
          <w:bCs/>
          <w:color w:val="0000FF"/>
        </w:rPr>
        <w:t>–</w:t>
      </w:r>
      <w:r w:rsidRPr="165FE962">
        <w:rPr>
          <w:b/>
          <w:bCs/>
          <w:color w:val="0000FF"/>
        </w:rPr>
        <w:t xml:space="preserve"> CEP </w:t>
      </w:r>
      <w:r w:rsidR="6FEDD937" w:rsidRPr="165FE962">
        <w:rPr>
          <w:b/>
          <w:bCs/>
          <w:color w:val="0000FF"/>
        </w:rPr>
        <w:t>–</w:t>
      </w:r>
      <w:r w:rsidRPr="165FE962">
        <w:rPr>
          <w:b/>
          <w:bCs/>
          <w:color w:val="0000FF"/>
        </w:rPr>
        <w:t xml:space="preserve"> MUNICÍPIO/UF</w:t>
      </w:r>
      <w:r w:rsidRPr="165FE962">
        <w:rPr>
          <w:color w:val="333333"/>
        </w:rPr>
        <w:t xml:space="preserve">, vem por meio desta declarar, para fins de inscrição, que o(a) atleta </w:t>
      </w:r>
      <w:r w:rsidRPr="165FE962">
        <w:rPr>
          <w:b/>
          <w:bCs/>
          <w:color w:val="0000FF"/>
        </w:rPr>
        <w:t>NOME DO ATLETA,</w:t>
      </w:r>
      <w:r w:rsidRPr="165FE962">
        <w:rPr>
          <w:color w:val="333333"/>
        </w:rPr>
        <w:t xml:space="preserve"> inscrito sob o CPF</w:t>
      </w:r>
      <w:r w:rsidR="03169E5D" w:rsidRPr="165FE962">
        <w:rPr>
          <w:color w:val="333333"/>
        </w:rPr>
        <w:t>/CIN</w:t>
      </w:r>
      <w:r w:rsidRPr="165FE962">
        <w:rPr>
          <w:color w:val="333333"/>
        </w:rPr>
        <w:t xml:space="preserve"> nº </w:t>
      </w:r>
      <w:r w:rsidRPr="165FE962">
        <w:rPr>
          <w:b/>
          <w:bCs/>
          <w:color w:val="0000FF"/>
        </w:rPr>
        <w:t>NÚMERO DO CPF</w:t>
      </w:r>
      <w:r w:rsidR="107C2476" w:rsidRPr="165FE962">
        <w:rPr>
          <w:b/>
          <w:bCs/>
          <w:color w:val="0000FF"/>
        </w:rPr>
        <w:t>/CIN</w:t>
      </w:r>
      <w:r w:rsidRPr="165FE962">
        <w:rPr>
          <w:color w:val="333333"/>
        </w:rPr>
        <w:t>, candid</w:t>
      </w:r>
      <w:r w:rsidR="07EA9667" w:rsidRPr="165FE962">
        <w:rPr>
          <w:color w:val="333333"/>
        </w:rPr>
        <w:t>ato</w:t>
      </w:r>
      <w:r w:rsidR="73EAB79E" w:rsidRPr="165FE962">
        <w:rPr>
          <w:color w:val="333333"/>
        </w:rPr>
        <w:t xml:space="preserve"> (a)</w:t>
      </w:r>
      <w:r w:rsidR="07EA9667" w:rsidRPr="165FE962">
        <w:rPr>
          <w:color w:val="333333"/>
        </w:rPr>
        <w:t xml:space="preserve"> à</w:t>
      </w:r>
      <w:r w:rsidR="18011006" w:rsidRPr="165FE962">
        <w:rPr>
          <w:color w:val="333333"/>
        </w:rPr>
        <w:t xml:space="preserve"> Bolsa Atleta cidade de São Paulo (Prefeitura de São Paulo)</w:t>
      </w:r>
      <w:r w:rsidRPr="165FE962">
        <w:rPr>
          <w:color w:val="333333"/>
        </w:rPr>
        <w:t>, regida pela</w:t>
      </w:r>
      <w:r w:rsidR="07EA9667" w:rsidRPr="165FE962">
        <w:rPr>
          <w:color w:val="333333"/>
        </w:rPr>
        <w:t xml:space="preserve"> </w:t>
      </w:r>
      <w:r w:rsidRPr="165FE962">
        <w:rPr>
          <w:color w:val="252500"/>
        </w:rPr>
        <w:t xml:space="preserve">Lei Municipal 15.020/2009, alterada pela Lei Municipal </w:t>
      </w:r>
      <w:r w:rsidR="66DC8872" w:rsidRPr="165FE962">
        <w:rPr>
          <w:color w:val="252500"/>
        </w:rPr>
        <w:t>17.953/2023</w:t>
      </w:r>
      <w:r w:rsidRPr="165FE962">
        <w:rPr>
          <w:color w:val="252500"/>
        </w:rPr>
        <w:t xml:space="preserve">, regulamentada pelo Decreto Municipal </w:t>
      </w:r>
      <w:r w:rsidR="66DC8872" w:rsidRPr="165FE962">
        <w:rPr>
          <w:color w:val="252500"/>
        </w:rPr>
        <w:t>62.908/2023</w:t>
      </w:r>
      <w:r w:rsidR="38AF0813" w:rsidRPr="165FE962">
        <w:rPr>
          <w:color w:val="252500"/>
        </w:rPr>
        <w:t>:</w:t>
      </w:r>
    </w:p>
    <w:p w14:paraId="0B962622" w14:textId="77777777" w:rsidR="00CA5400" w:rsidRPr="00AC7622" w:rsidRDefault="00787FA2" w:rsidP="00613DD1">
      <w:pPr>
        <w:widowControl w:val="0"/>
        <w:numPr>
          <w:ilvl w:val="0"/>
          <w:numId w:val="20"/>
        </w:numPr>
        <w:ind w:right="-317"/>
        <w:rPr>
          <w:color w:val="333333"/>
          <w:szCs w:val="24"/>
        </w:rPr>
      </w:pPr>
      <w:r w:rsidRPr="00AC7622">
        <w:rPr>
          <w:color w:val="333333"/>
          <w:szCs w:val="24"/>
        </w:rPr>
        <w:t xml:space="preserve">Está em plena atividade esportiva. </w:t>
      </w:r>
    </w:p>
    <w:p w14:paraId="1A41AC30" w14:textId="57EE1EF9" w:rsidR="00CA5400" w:rsidRPr="00AC7622" w:rsidRDefault="6D924513" w:rsidP="00613DD1">
      <w:pPr>
        <w:widowControl w:val="0"/>
        <w:numPr>
          <w:ilvl w:val="0"/>
          <w:numId w:val="20"/>
        </w:numPr>
        <w:ind w:right="-317"/>
        <w:rPr>
          <w:color w:val="333333"/>
          <w:szCs w:val="24"/>
        </w:rPr>
      </w:pPr>
      <w:r w:rsidRPr="00AC7622">
        <w:rPr>
          <w:color w:val="333333"/>
          <w:szCs w:val="24"/>
        </w:rPr>
        <w:t>Teve, no ano de 202</w:t>
      </w:r>
      <w:r w:rsidR="3B33FDF3" w:rsidRPr="00AC7622">
        <w:rPr>
          <w:color w:val="333333"/>
          <w:szCs w:val="24"/>
        </w:rPr>
        <w:t>4</w:t>
      </w:r>
      <w:r w:rsidR="0ADA068B" w:rsidRPr="00AC7622">
        <w:rPr>
          <w:color w:val="333333"/>
          <w:szCs w:val="24"/>
        </w:rPr>
        <w:t>, pelo menos 80% (oitenta por cento) de frequência nos treinamentos e competições da respectiva modalidade de prática desportiva, excetuadas as faltas justificadas, por motivos médicos devidamente atestados.</w:t>
      </w:r>
    </w:p>
    <w:p w14:paraId="54772F8A" w14:textId="77777777" w:rsidR="00CA5400" w:rsidRPr="00AC7622" w:rsidRDefault="00CA5400" w:rsidP="60DB2A7A">
      <w:pPr>
        <w:widowControl w:val="0"/>
        <w:spacing w:before="200"/>
        <w:ind w:left="720" w:right="-317"/>
        <w:rPr>
          <w:color w:val="333333"/>
          <w:szCs w:val="24"/>
        </w:rPr>
      </w:pPr>
    </w:p>
    <w:p w14:paraId="7B679E6A" w14:textId="77777777" w:rsidR="00CA5400" w:rsidRPr="00AC7622" w:rsidRDefault="00CA5400" w:rsidP="60DB2A7A">
      <w:pPr>
        <w:widowControl w:val="0"/>
        <w:spacing w:before="200"/>
        <w:ind w:left="720" w:right="-317"/>
        <w:jc w:val="center"/>
        <w:rPr>
          <w:color w:val="333333"/>
          <w:szCs w:val="24"/>
        </w:rPr>
      </w:pPr>
    </w:p>
    <w:p w14:paraId="51354E2E" w14:textId="77777777" w:rsidR="00CA5400" w:rsidRPr="00AC7622" w:rsidRDefault="00787FA2" w:rsidP="60DB2A7A">
      <w:pPr>
        <w:widowControl w:val="0"/>
        <w:spacing w:after="240"/>
        <w:jc w:val="center"/>
        <w:rPr>
          <w:b/>
          <w:bCs/>
          <w:color w:val="333333"/>
          <w:szCs w:val="24"/>
        </w:rPr>
      </w:pPr>
      <w:r w:rsidRPr="00AC7622">
        <w:rPr>
          <w:b/>
          <w:bCs/>
          <w:color w:val="333333"/>
          <w:szCs w:val="24"/>
        </w:rPr>
        <w:t>MUNICÍPIO, UF, DIA de MÊS de ANO.</w:t>
      </w:r>
    </w:p>
    <w:p w14:paraId="0505165A" w14:textId="77777777" w:rsidR="00CA5400" w:rsidRPr="00AC7622" w:rsidRDefault="00CA5400" w:rsidP="60DB2A7A">
      <w:pPr>
        <w:widowControl w:val="0"/>
        <w:spacing w:after="240"/>
        <w:jc w:val="center"/>
        <w:rPr>
          <w:b/>
          <w:bCs/>
          <w:color w:val="333333"/>
          <w:szCs w:val="24"/>
        </w:rPr>
      </w:pPr>
    </w:p>
    <w:p w14:paraId="2F3733CB" w14:textId="77777777" w:rsidR="00CA5400" w:rsidRPr="00AC7622" w:rsidRDefault="00CA5400" w:rsidP="60DB2A7A">
      <w:pPr>
        <w:widowControl w:val="0"/>
        <w:spacing w:after="240"/>
        <w:jc w:val="center"/>
        <w:rPr>
          <w:b/>
          <w:bCs/>
          <w:color w:val="333333"/>
          <w:szCs w:val="24"/>
        </w:rPr>
      </w:pPr>
    </w:p>
    <w:p w14:paraId="73CAB5F4" w14:textId="77777777" w:rsidR="00CA5400" w:rsidRPr="00AC7622" w:rsidRDefault="00787FA2" w:rsidP="60DB2A7A">
      <w:pPr>
        <w:widowControl w:val="0"/>
        <w:spacing w:after="240"/>
        <w:jc w:val="center"/>
        <w:rPr>
          <w:b/>
          <w:bCs/>
          <w:color w:val="333333"/>
          <w:szCs w:val="24"/>
        </w:rPr>
      </w:pPr>
      <w:r w:rsidRPr="00AC7622">
        <w:rPr>
          <w:b/>
          <w:bCs/>
          <w:color w:val="333333"/>
          <w:szCs w:val="24"/>
        </w:rPr>
        <w:t>ASSINATURA e CARIMBO DO DIRIGENTE DA ENTIDADE</w:t>
      </w:r>
    </w:p>
    <w:p w14:paraId="42B34F38" w14:textId="77777777" w:rsidR="00CA5400" w:rsidRPr="00AC7622" w:rsidRDefault="0ADA068B" w:rsidP="60DB2A7A">
      <w:pPr>
        <w:widowControl w:val="0"/>
        <w:spacing w:after="240"/>
        <w:jc w:val="center"/>
        <w:rPr>
          <w:b/>
          <w:bCs/>
          <w:color w:val="333333"/>
          <w:szCs w:val="24"/>
        </w:rPr>
      </w:pPr>
      <w:r w:rsidRPr="00AC7622">
        <w:rPr>
          <w:b/>
          <w:bCs/>
          <w:color w:val="333333"/>
          <w:szCs w:val="24"/>
        </w:rPr>
        <w:t>NOME DO DIRIGENTE DA ENTIDADE E RESPECTIVA FUNÇÃO</w:t>
      </w:r>
    </w:p>
    <w:p w14:paraId="60E56DF2" w14:textId="2C6A1CE1" w:rsidR="7C94EAEF" w:rsidRPr="00AC7622" w:rsidRDefault="7C94EAEF">
      <w:r w:rsidRPr="00AC7622">
        <w:br w:type="page"/>
      </w:r>
    </w:p>
    <w:p w14:paraId="4AAF44B7" w14:textId="342F7EA9" w:rsidR="0054752D" w:rsidRPr="006B0A1F" w:rsidRDefault="1282594F" w:rsidP="7639020C">
      <w:pPr>
        <w:pStyle w:val="Ttulo3"/>
        <w:jc w:val="center"/>
        <w:rPr>
          <w:b/>
          <w:bCs/>
          <w:color w:val="auto"/>
          <w:sz w:val="26"/>
          <w:szCs w:val="26"/>
        </w:rPr>
      </w:pPr>
      <w:bookmarkStart w:id="44" w:name="_Toc1047426233"/>
      <w:r w:rsidRPr="1F337564">
        <w:rPr>
          <w:b/>
          <w:bCs/>
          <w:color w:val="auto"/>
          <w:sz w:val="26"/>
          <w:szCs w:val="26"/>
        </w:rPr>
        <w:lastRenderedPageBreak/>
        <w:t>Declaração De Instituição De Ensino</w:t>
      </w:r>
      <w:bookmarkEnd w:id="44"/>
    </w:p>
    <w:p w14:paraId="6EAA2A7E" w14:textId="557F84F4" w:rsidR="0054752D" w:rsidRPr="00AC7622" w:rsidRDefault="1282594F" w:rsidP="7639020C">
      <w:pPr>
        <w:pStyle w:val="Ttulo3"/>
        <w:widowControl w:val="0"/>
        <w:jc w:val="center"/>
        <w:rPr>
          <w:b/>
          <w:bCs/>
          <w:color w:val="FF0000"/>
          <w:sz w:val="24"/>
          <w:szCs w:val="24"/>
        </w:rPr>
      </w:pPr>
      <w:bookmarkStart w:id="45" w:name="_Toc1409825101"/>
      <w:r w:rsidRPr="1F337564">
        <w:rPr>
          <w:b/>
          <w:bCs/>
          <w:color w:val="FF0000"/>
          <w:sz w:val="24"/>
          <w:szCs w:val="24"/>
        </w:rPr>
        <w:t>(Obrigatoriamente em papel timbrado da Entidade)</w:t>
      </w:r>
      <w:bookmarkEnd w:id="45"/>
    </w:p>
    <w:p w14:paraId="04FD80FF" w14:textId="41F17B96" w:rsidR="0054752D" w:rsidRPr="00AC7622" w:rsidRDefault="6FEDD937" w:rsidP="7639020C">
      <w:pPr>
        <w:widowControl w:val="0"/>
        <w:spacing w:after="240"/>
        <w:jc w:val="center"/>
        <w:rPr>
          <w:color w:val="333333"/>
          <w:szCs w:val="24"/>
        </w:rPr>
      </w:pPr>
      <w:r w:rsidRPr="7639020C">
        <w:rPr>
          <w:color w:val="333333"/>
          <w:szCs w:val="24"/>
        </w:rPr>
        <w:t>(ANEXO III)</w:t>
      </w:r>
    </w:p>
    <w:p w14:paraId="0C4A7175" w14:textId="77777777" w:rsidR="0054752D" w:rsidRPr="00AC7622" w:rsidRDefault="0054752D" w:rsidP="60DB2A7A">
      <w:pPr>
        <w:widowControl w:val="0"/>
        <w:spacing w:before="200"/>
        <w:ind w:left="-258" w:right="-317"/>
        <w:rPr>
          <w:color w:val="333333"/>
          <w:szCs w:val="24"/>
        </w:rPr>
      </w:pPr>
    </w:p>
    <w:p w14:paraId="1EEF5F89" w14:textId="5BAA0375" w:rsidR="0054752D" w:rsidRPr="00AC7622" w:rsidRDefault="64F9F0A7" w:rsidP="7A604D03">
      <w:pPr>
        <w:widowControl w:val="0"/>
        <w:spacing w:after="240"/>
        <w:rPr>
          <w:color w:val="252500"/>
          <w:szCs w:val="24"/>
        </w:rPr>
      </w:pPr>
      <w:r w:rsidRPr="00AC7622">
        <w:rPr>
          <w:color w:val="333333"/>
          <w:szCs w:val="24"/>
        </w:rPr>
        <w:t xml:space="preserve">A </w:t>
      </w:r>
      <w:r w:rsidRPr="00AC7622">
        <w:rPr>
          <w:color w:val="0000FF"/>
          <w:szCs w:val="24"/>
        </w:rPr>
        <w:t>INSTITUIÇÃO DE ENSINO</w:t>
      </w:r>
      <w:r w:rsidRPr="00AC7622">
        <w:rPr>
          <w:color w:val="333333"/>
          <w:szCs w:val="24"/>
        </w:rPr>
        <w:t xml:space="preserve">, inscrita no CNPJ/MF sob o nº </w:t>
      </w:r>
      <w:r w:rsidRPr="00AC7622">
        <w:rPr>
          <w:color w:val="0000FF"/>
          <w:szCs w:val="24"/>
        </w:rPr>
        <w:t>NÚMERO DO CNPJ</w:t>
      </w:r>
      <w:r w:rsidRPr="00AC7622">
        <w:rPr>
          <w:color w:val="333333"/>
          <w:szCs w:val="24"/>
        </w:rPr>
        <w:t xml:space="preserve">, com sede em </w:t>
      </w:r>
      <w:r w:rsidRPr="00AC7622">
        <w:rPr>
          <w:color w:val="0000FF"/>
          <w:szCs w:val="24"/>
        </w:rPr>
        <w:t>ENDEREÇO COMPLETO - CEP - MUNICÍPIO/UF</w:t>
      </w:r>
      <w:r w:rsidRPr="00AC7622">
        <w:rPr>
          <w:color w:val="333333"/>
          <w:szCs w:val="24"/>
        </w:rPr>
        <w:t xml:space="preserve">, vem por meio desta declarar, para fins de inscrição, que o(a) atleta </w:t>
      </w:r>
      <w:r w:rsidRPr="00AC7622">
        <w:rPr>
          <w:color w:val="0000FF"/>
          <w:szCs w:val="24"/>
        </w:rPr>
        <w:t>NOME DO ATLETA,</w:t>
      </w:r>
      <w:r w:rsidRPr="00AC7622">
        <w:rPr>
          <w:color w:val="333333"/>
          <w:szCs w:val="24"/>
        </w:rPr>
        <w:t xml:space="preserve"> inscrito sob o CPF</w:t>
      </w:r>
      <w:r w:rsidR="5D4BA2DC" w:rsidRPr="00AC7622">
        <w:rPr>
          <w:color w:val="333333"/>
          <w:szCs w:val="24"/>
        </w:rPr>
        <w:t>/CIN</w:t>
      </w:r>
      <w:r w:rsidRPr="00AC7622">
        <w:rPr>
          <w:color w:val="333333"/>
          <w:szCs w:val="24"/>
        </w:rPr>
        <w:t xml:space="preserve"> nº </w:t>
      </w:r>
      <w:r w:rsidRPr="00AC7622">
        <w:rPr>
          <w:color w:val="0000FF"/>
          <w:szCs w:val="24"/>
        </w:rPr>
        <w:t>NÚMERO DO CPF</w:t>
      </w:r>
      <w:r w:rsidR="5EBD3E76" w:rsidRPr="00AC7622">
        <w:rPr>
          <w:color w:val="0000FF"/>
          <w:szCs w:val="24"/>
        </w:rPr>
        <w:t>/CIN</w:t>
      </w:r>
      <w:r w:rsidRPr="00AC7622">
        <w:rPr>
          <w:color w:val="333333"/>
          <w:szCs w:val="24"/>
        </w:rPr>
        <w:t xml:space="preserve">, candidato (a) à Bolsa Atleta cidade de São Paulo (Prefeitura de São Paulo), regida pela </w:t>
      </w:r>
      <w:r w:rsidRPr="00AC7622">
        <w:rPr>
          <w:color w:val="252500"/>
          <w:szCs w:val="24"/>
        </w:rPr>
        <w:t>Lei Municipal 15.020/2009, alterada pela Lei Municipal 17.953/2023, regulamentada pelo Decreto Municipal 62.908/2023</w:t>
      </w:r>
      <w:r w:rsidR="63121928" w:rsidRPr="00AC7622">
        <w:rPr>
          <w:color w:val="252500"/>
          <w:szCs w:val="24"/>
        </w:rPr>
        <w:t>.</w:t>
      </w:r>
    </w:p>
    <w:p w14:paraId="6030CFED" w14:textId="77777777" w:rsidR="0054752D" w:rsidRPr="00AC7622" w:rsidRDefault="0054752D" w:rsidP="60DB2A7A">
      <w:pPr>
        <w:widowControl w:val="0"/>
        <w:spacing w:after="240"/>
        <w:rPr>
          <w:color w:val="252500"/>
          <w:szCs w:val="24"/>
        </w:rPr>
      </w:pPr>
    </w:p>
    <w:p w14:paraId="4BA5AA0A" w14:textId="77777777" w:rsidR="0054752D" w:rsidRPr="00AC7622" w:rsidRDefault="0054752D" w:rsidP="00613DD1">
      <w:pPr>
        <w:widowControl w:val="0"/>
        <w:numPr>
          <w:ilvl w:val="0"/>
          <w:numId w:val="16"/>
        </w:numPr>
        <w:spacing w:before="200"/>
        <w:ind w:right="-317"/>
        <w:rPr>
          <w:color w:val="333333"/>
          <w:szCs w:val="24"/>
        </w:rPr>
      </w:pPr>
      <w:r w:rsidRPr="00AC7622">
        <w:rPr>
          <w:color w:val="333333"/>
          <w:szCs w:val="24"/>
        </w:rPr>
        <w:t xml:space="preserve"> Está regularmente matriculado nesta instituição; ou</w:t>
      </w:r>
    </w:p>
    <w:p w14:paraId="2D790D89" w14:textId="1891EA9E" w:rsidR="0054752D" w:rsidRPr="00AC7622" w:rsidRDefault="0B6F95F4" w:rsidP="00613DD1">
      <w:pPr>
        <w:widowControl w:val="0"/>
        <w:numPr>
          <w:ilvl w:val="0"/>
          <w:numId w:val="16"/>
        </w:numPr>
        <w:spacing w:before="200"/>
        <w:ind w:right="-317"/>
        <w:rPr>
          <w:color w:val="333333"/>
          <w:szCs w:val="24"/>
        </w:rPr>
      </w:pPr>
      <w:r w:rsidRPr="00AC7622">
        <w:rPr>
          <w:color w:val="333333"/>
          <w:szCs w:val="24"/>
        </w:rPr>
        <w:t>Concluiu o Ensino Médio nesta instituição</w:t>
      </w:r>
      <w:r w:rsidR="7CA8F0BD" w:rsidRPr="00AC7622">
        <w:rPr>
          <w:color w:val="333333"/>
          <w:szCs w:val="24"/>
        </w:rPr>
        <w:t xml:space="preserve"> </w:t>
      </w:r>
      <w:r w:rsidR="7CA8F0BD" w:rsidRPr="00AC7622">
        <w:rPr>
          <w:color w:val="FF0000"/>
          <w:szCs w:val="24"/>
        </w:rPr>
        <w:t>(no caso da conclusão de ensino médio, em substituição à declaração pode ser apresentado diploma ou certificado de conclusão)</w:t>
      </w:r>
    </w:p>
    <w:p w14:paraId="18091AB0" w14:textId="77777777" w:rsidR="0054752D" w:rsidRPr="00AC7622" w:rsidRDefault="0054752D" w:rsidP="60DB2A7A">
      <w:pPr>
        <w:widowControl w:val="0"/>
        <w:spacing w:before="200"/>
        <w:ind w:left="720" w:right="-317"/>
        <w:rPr>
          <w:color w:val="333333"/>
          <w:szCs w:val="24"/>
        </w:rPr>
      </w:pPr>
    </w:p>
    <w:p w14:paraId="30518437" w14:textId="77777777" w:rsidR="0054752D" w:rsidRPr="00AC7622" w:rsidRDefault="0054752D" w:rsidP="60DB2A7A">
      <w:pPr>
        <w:widowControl w:val="0"/>
        <w:spacing w:before="200"/>
        <w:ind w:left="720" w:right="-317"/>
        <w:rPr>
          <w:color w:val="333333"/>
          <w:szCs w:val="24"/>
        </w:rPr>
      </w:pPr>
    </w:p>
    <w:p w14:paraId="2D04F0DA" w14:textId="4B65CD76" w:rsidR="0054752D" w:rsidRPr="00AC7622" w:rsidRDefault="0054752D" w:rsidP="65B44930">
      <w:pPr>
        <w:widowControl w:val="0"/>
        <w:spacing w:before="200"/>
        <w:ind w:right="-317"/>
        <w:rPr>
          <w:color w:val="333333"/>
          <w:szCs w:val="24"/>
        </w:rPr>
      </w:pPr>
    </w:p>
    <w:p w14:paraId="3198A36D" w14:textId="77777777" w:rsidR="0054752D" w:rsidRPr="00AC7622" w:rsidRDefault="0054752D" w:rsidP="60DB2A7A">
      <w:pPr>
        <w:widowControl w:val="0"/>
        <w:spacing w:before="200"/>
        <w:ind w:left="720" w:right="-317"/>
        <w:jc w:val="center"/>
        <w:rPr>
          <w:color w:val="333333"/>
          <w:szCs w:val="24"/>
        </w:rPr>
      </w:pPr>
    </w:p>
    <w:p w14:paraId="47C26A55" w14:textId="77777777" w:rsidR="0054752D" w:rsidRPr="00AC7622" w:rsidRDefault="0054752D" w:rsidP="60DB2A7A">
      <w:pPr>
        <w:widowControl w:val="0"/>
        <w:spacing w:after="240"/>
        <w:jc w:val="center"/>
        <w:rPr>
          <w:b/>
          <w:bCs/>
          <w:color w:val="333333"/>
          <w:szCs w:val="24"/>
        </w:rPr>
      </w:pPr>
      <w:r w:rsidRPr="00AC7622">
        <w:rPr>
          <w:b/>
          <w:bCs/>
          <w:color w:val="333333"/>
          <w:szCs w:val="24"/>
        </w:rPr>
        <w:t>MUNICÍPIO, UF, DIA de MÊS de ANO.</w:t>
      </w:r>
    </w:p>
    <w:p w14:paraId="087621A3" w14:textId="77777777" w:rsidR="0054752D" w:rsidRPr="00AC7622" w:rsidRDefault="0054752D" w:rsidP="60DB2A7A">
      <w:pPr>
        <w:widowControl w:val="0"/>
        <w:spacing w:after="240"/>
        <w:jc w:val="center"/>
        <w:rPr>
          <w:b/>
          <w:bCs/>
          <w:color w:val="333333"/>
          <w:szCs w:val="24"/>
        </w:rPr>
      </w:pPr>
    </w:p>
    <w:p w14:paraId="36F52D20" w14:textId="77777777" w:rsidR="0054752D" w:rsidRPr="00AC7622" w:rsidRDefault="0054752D" w:rsidP="60DB2A7A">
      <w:pPr>
        <w:widowControl w:val="0"/>
        <w:spacing w:after="240"/>
        <w:jc w:val="center"/>
        <w:rPr>
          <w:b/>
          <w:bCs/>
          <w:color w:val="333333"/>
          <w:szCs w:val="24"/>
        </w:rPr>
      </w:pPr>
    </w:p>
    <w:p w14:paraId="76D10654" w14:textId="77777777" w:rsidR="0054752D" w:rsidRPr="00AC7622" w:rsidRDefault="0054752D" w:rsidP="60DB2A7A">
      <w:pPr>
        <w:widowControl w:val="0"/>
        <w:spacing w:after="240"/>
        <w:jc w:val="center"/>
        <w:rPr>
          <w:b/>
          <w:bCs/>
          <w:color w:val="333333"/>
          <w:szCs w:val="24"/>
        </w:rPr>
      </w:pPr>
      <w:r w:rsidRPr="00AC7622">
        <w:rPr>
          <w:b/>
          <w:bCs/>
          <w:color w:val="333333"/>
          <w:szCs w:val="24"/>
        </w:rPr>
        <w:t>ASSINATURA e CARIMBO DO DIRIGENTE DA ENTIDADE</w:t>
      </w:r>
    </w:p>
    <w:p w14:paraId="5474A1E7" w14:textId="20AF62D8" w:rsidR="0054752D" w:rsidRPr="00AC7622" w:rsidRDefault="0B6F95F4" w:rsidP="60DB2A7A">
      <w:pPr>
        <w:widowControl w:val="0"/>
        <w:spacing w:before="200" w:after="240"/>
        <w:jc w:val="center"/>
        <w:rPr>
          <w:b/>
          <w:bCs/>
          <w:color w:val="333333"/>
          <w:szCs w:val="24"/>
        </w:rPr>
      </w:pPr>
      <w:r w:rsidRPr="00AC7622">
        <w:rPr>
          <w:b/>
          <w:bCs/>
          <w:color w:val="333333"/>
          <w:szCs w:val="24"/>
        </w:rPr>
        <w:t>NOME DO DIRIGENTE DA ENTIDADE E RESPECTIVA FUNÇÃO</w:t>
      </w:r>
    </w:p>
    <w:p w14:paraId="4958733B" w14:textId="2426BDFB" w:rsidR="7C94EAEF" w:rsidRPr="00AC7622" w:rsidRDefault="7C94EAEF">
      <w:r w:rsidRPr="00AC7622">
        <w:br w:type="page"/>
      </w:r>
    </w:p>
    <w:p w14:paraId="4C93CD4B" w14:textId="77777777" w:rsidR="00CA5400" w:rsidRPr="006B0A1F" w:rsidRDefault="00787FA2" w:rsidP="7639020C">
      <w:pPr>
        <w:pStyle w:val="Ttulo3"/>
        <w:jc w:val="center"/>
        <w:rPr>
          <w:b/>
          <w:bCs/>
          <w:color w:val="auto"/>
          <w:sz w:val="26"/>
          <w:szCs w:val="26"/>
        </w:rPr>
      </w:pPr>
      <w:bookmarkStart w:id="46" w:name="_Toc1949247494"/>
      <w:r w:rsidRPr="1F337564">
        <w:rPr>
          <w:b/>
          <w:bCs/>
          <w:color w:val="auto"/>
          <w:sz w:val="26"/>
          <w:szCs w:val="26"/>
        </w:rPr>
        <w:lastRenderedPageBreak/>
        <w:t>Declaração De Não Recebimento De Patrocínio E Outros Benefícios</w:t>
      </w:r>
      <w:bookmarkEnd w:id="46"/>
    </w:p>
    <w:p w14:paraId="39B055DE" w14:textId="0932B9CA" w:rsidR="00CA5400" w:rsidRPr="00AC7622" w:rsidRDefault="0054752D" w:rsidP="60DB2A7A">
      <w:pPr>
        <w:widowControl w:val="0"/>
        <w:spacing w:after="240"/>
        <w:jc w:val="center"/>
        <w:rPr>
          <w:b/>
          <w:bCs/>
          <w:color w:val="333333"/>
          <w:szCs w:val="24"/>
        </w:rPr>
      </w:pPr>
      <w:r w:rsidRPr="00AC7622">
        <w:rPr>
          <w:b/>
          <w:bCs/>
          <w:color w:val="333333"/>
          <w:szCs w:val="24"/>
        </w:rPr>
        <w:t>(ANEXO IV)</w:t>
      </w:r>
    </w:p>
    <w:p w14:paraId="3CDB0808" w14:textId="2130D82F" w:rsidR="00CA5400" w:rsidRPr="00AC7622" w:rsidRDefault="0ADA068B" w:rsidP="6A550736">
      <w:pPr>
        <w:widowControl w:val="0"/>
        <w:spacing w:after="240"/>
        <w:rPr>
          <w:color w:val="333333"/>
          <w:szCs w:val="24"/>
        </w:rPr>
      </w:pPr>
      <w:r w:rsidRPr="00AC7622">
        <w:rPr>
          <w:color w:val="FF0000"/>
          <w:szCs w:val="24"/>
        </w:rPr>
        <w:t>SE MAIOR DE 18 ANOS</w:t>
      </w:r>
      <w:r w:rsidRPr="00AC7622">
        <w:rPr>
          <w:color w:val="333333"/>
          <w:szCs w:val="24"/>
        </w:rPr>
        <w:t xml:space="preserve">: EU, </w:t>
      </w:r>
      <w:r w:rsidRPr="00AC7622">
        <w:rPr>
          <w:color w:val="0000FF"/>
          <w:szCs w:val="24"/>
        </w:rPr>
        <w:t>NOME DO ATLETA</w:t>
      </w:r>
      <w:r w:rsidRPr="00AC7622">
        <w:rPr>
          <w:i/>
          <w:iCs/>
          <w:color w:val="333333"/>
          <w:szCs w:val="24"/>
        </w:rPr>
        <w:t xml:space="preserve">, </w:t>
      </w:r>
      <w:r w:rsidRPr="00AC7622">
        <w:rPr>
          <w:color w:val="333333"/>
          <w:szCs w:val="24"/>
        </w:rPr>
        <w:t>inscrito sob o CPF</w:t>
      </w:r>
      <w:r w:rsidR="45C158B2" w:rsidRPr="00AC7622">
        <w:rPr>
          <w:color w:val="333333"/>
          <w:szCs w:val="24"/>
        </w:rPr>
        <w:t>/CIN</w:t>
      </w:r>
      <w:r w:rsidRPr="00AC7622">
        <w:rPr>
          <w:color w:val="333333"/>
          <w:szCs w:val="24"/>
        </w:rPr>
        <w:t xml:space="preserve"> nº </w:t>
      </w:r>
      <w:r w:rsidRPr="00AC7622">
        <w:rPr>
          <w:color w:val="0000FF"/>
          <w:szCs w:val="24"/>
        </w:rPr>
        <w:t>NÚMERO DO CPF</w:t>
      </w:r>
      <w:r w:rsidR="547BF4EA" w:rsidRPr="00AC7622">
        <w:rPr>
          <w:color w:val="0000FF"/>
          <w:szCs w:val="24"/>
        </w:rPr>
        <w:t>/CIN</w:t>
      </w:r>
      <w:r w:rsidRPr="00AC7622">
        <w:rPr>
          <w:color w:val="333333"/>
          <w:szCs w:val="24"/>
        </w:rPr>
        <w:t>, candidato</w:t>
      </w:r>
      <w:r w:rsidR="77831AC1" w:rsidRPr="00AC7622">
        <w:rPr>
          <w:color w:val="333333"/>
          <w:szCs w:val="24"/>
        </w:rPr>
        <w:t xml:space="preserve"> (a)</w:t>
      </w:r>
      <w:r w:rsidRPr="00AC7622">
        <w:rPr>
          <w:color w:val="333333"/>
          <w:szCs w:val="24"/>
        </w:rPr>
        <w:t xml:space="preserve"> à</w:t>
      </w:r>
      <w:r w:rsidR="6C9FB88F" w:rsidRPr="00AC7622">
        <w:rPr>
          <w:color w:val="333333"/>
          <w:szCs w:val="24"/>
        </w:rPr>
        <w:t xml:space="preserve"> Bolsa Atleta </w:t>
      </w:r>
      <w:r w:rsidR="4963E957" w:rsidRPr="00AC7622">
        <w:rPr>
          <w:color w:val="333333"/>
          <w:szCs w:val="24"/>
        </w:rPr>
        <w:t xml:space="preserve">Rei Pelé </w:t>
      </w:r>
      <w:r w:rsidR="6C9FB88F" w:rsidRPr="00AC7622">
        <w:rPr>
          <w:color w:val="333333"/>
          <w:szCs w:val="24"/>
        </w:rPr>
        <w:t>(Prefeitura de São Paulo)</w:t>
      </w:r>
      <w:r w:rsidRPr="00AC7622">
        <w:rPr>
          <w:color w:val="333333"/>
          <w:szCs w:val="24"/>
        </w:rPr>
        <w:t>, regida pela</w:t>
      </w:r>
      <w:r w:rsidR="5E66157B" w:rsidRPr="00AC7622">
        <w:rPr>
          <w:color w:val="333333"/>
          <w:szCs w:val="24"/>
        </w:rPr>
        <w:t xml:space="preserve"> </w:t>
      </w:r>
      <w:r w:rsidRPr="00AC7622">
        <w:rPr>
          <w:color w:val="252500"/>
          <w:szCs w:val="24"/>
        </w:rPr>
        <w:t xml:space="preserve">Lei Municipal 15.020/2009, alterada pela Lei Municipal 16.014/2014, regulamentada pelo Decreto Municipal 55.487/2014, </w:t>
      </w:r>
      <w:r w:rsidRPr="00AC7622">
        <w:rPr>
          <w:color w:val="333333"/>
          <w:szCs w:val="24"/>
        </w:rPr>
        <w:t>declaro que:</w:t>
      </w:r>
    </w:p>
    <w:p w14:paraId="39CFE157" w14:textId="082449D3" w:rsidR="00CA5400" w:rsidRPr="00AC7622" w:rsidRDefault="0ADA068B" w:rsidP="00613DD1">
      <w:pPr>
        <w:pStyle w:val="PargrafodaLista"/>
        <w:widowControl w:val="0"/>
        <w:numPr>
          <w:ilvl w:val="0"/>
          <w:numId w:val="17"/>
        </w:numPr>
        <w:rPr>
          <w:color w:val="333333"/>
          <w:szCs w:val="24"/>
        </w:rPr>
      </w:pPr>
      <w:r w:rsidRPr="00AC7622">
        <w:rPr>
          <w:color w:val="333333"/>
          <w:szCs w:val="24"/>
        </w:rPr>
        <w:t>Não recebo qualquer tipo de salário de entidades de prática esportiva.</w:t>
      </w:r>
    </w:p>
    <w:p w14:paraId="0D8EA1DF" w14:textId="0FE5B6FC" w:rsidR="00CA5400" w:rsidRPr="00AC7622" w:rsidRDefault="0ADA068B" w:rsidP="00613DD1">
      <w:pPr>
        <w:pStyle w:val="PargrafodaLista"/>
        <w:widowControl w:val="0"/>
        <w:numPr>
          <w:ilvl w:val="0"/>
          <w:numId w:val="17"/>
        </w:numPr>
        <w:spacing w:after="240"/>
        <w:rPr>
          <w:color w:val="0000FF"/>
          <w:szCs w:val="24"/>
        </w:rPr>
      </w:pPr>
      <w:r w:rsidRPr="00AC7622">
        <w:rPr>
          <w:color w:val="333333"/>
          <w:szCs w:val="24"/>
        </w:rPr>
        <w:t>Não recebo qualquer tipo de patrocínio de pessoas jurídicas, públicas ou privadas.</w:t>
      </w:r>
    </w:p>
    <w:p w14:paraId="58963DFA" w14:textId="29AEE36A" w:rsidR="00CA5400" w:rsidRPr="00AC7622" w:rsidRDefault="63C087FE" w:rsidP="00613DD1">
      <w:pPr>
        <w:pStyle w:val="PargrafodaLista"/>
        <w:widowControl w:val="0"/>
        <w:numPr>
          <w:ilvl w:val="0"/>
          <w:numId w:val="17"/>
        </w:numPr>
        <w:spacing w:after="240"/>
        <w:rPr>
          <w:color w:val="0000FF"/>
          <w:szCs w:val="24"/>
        </w:rPr>
      </w:pPr>
      <w:bookmarkStart w:id="47" w:name="_Hlk150810016"/>
      <w:r w:rsidRPr="00AC7622">
        <w:rPr>
          <w:color w:val="0000FF"/>
          <w:szCs w:val="24"/>
        </w:rPr>
        <w:t>(</w:t>
      </w:r>
      <w:r w:rsidR="41A05485" w:rsidRPr="00AC7622">
        <w:rPr>
          <w:color w:val="0000FF"/>
          <w:szCs w:val="24"/>
        </w:rPr>
        <w:t>R</w:t>
      </w:r>
      <w:r w:rsidR="0ADA068B" w:rsidRPr="00AC7622">
        <w:rPr>
          <w:color w:val="0000FF"/>
          <w:szCs w:val="24"/>
        </w:rPr>
        <w:t>ecebo</w:t>
      </w:r>
      <w:r w:rsidR="41A05485" w:rsidRPr="00AC7622">
        <w:rPr>
          <w:color w:val="0000FF"/>
          <w:szCs w:val="24"/>
        </w:rPr>
        <w:t>/</w:t>
      </w:r>
      <w:r w:rsidR="7C426A1C" w:rsidRPr="00AC7622">
        <w:rPr>
          <w:color w:val="0000FF"/>
          <w:szCs w:val="24"/>
        </w:rPr>
        <w:t xml:space="preserve"> </w:t>
      </w:r>
      <w:r w:rsidR="41A05485" w:rsidRPr="00AC7622">
        <w:rPr>
          <w:color w:val="0000FF"/>
          <w:szCs w:val="24"/>
        </w:rPr>
        <w:t>Não recebo</w:t>
      </w:r>
      <w:r w:rsidR="276B7D91" w:rsidRPr="00AC7622">
        <w:rPr>
          <w:color w:val="0000FF"/>
          <w:szCs w:val="24"/>
        </w:rPr>
        <w:t>)</w:t>
      </w:r>
      <w:r w:rsidR="41A05485" w:rsidRPr="00AC7622">
        <w:rPr>
          <w:color w:val="0000FF"/>
          <w:szCs w:val="24"/>
        </w:rPr>
        <w:t xml:space="preserve"> </w:t>
      </w:r>
      <w:bookmarkEnd w:id="47"/>
      <w:r w:rsidR="550073C6" w:rsidRPr="00AC7622">
        <w:rPr>
          <w:color w:val="333333"/>
          <w:szCs w:val="24"/>
        </w:rPr>
        <w:t>renda de natureza estudantil</w:t>
      </w:r>
      <w:r w:rsidR="6893FDD0" w:rsidRPr="00AC7622">
        <w:rPr>
          <w:color w:val="333333"/>
          <w:szCs w:val="24"/>
        </w:rPr>
        <w:t>.</w:t>
      </w:r>
    </w:p>
    <w:p w14:paraId="06109829" w14:textId="27B0C632" w:rsidR="00CA5400" w:rsidRPr="00AC7622" w:rsidRDefault="6893FDD0" w:rsidP="60DB2A7A">
      <w:pPr>
        <w:pStyle w:val="PargrafodaLista"/>
        <w:widowControl w:val="0"/>
        <w:spacing w:after="240"/>
        <w:rPr>
          <w:color w:val="0000FF"/>
          <w:szCs w:val="24"/>
        </w:rPr>
      </w:pPr>
      <w:r w:rsidRPr="00AC7622">
        <w:rPr>
          <w:color w:val="FF0000"/>
          <w:szCs w:val="24"/>
        </w:rPr>
        <w:t xml:space="preserve">Em caso positivo: </w:t>
      </w:r>
      <w:r w:rsidRPr="00AC7622">
        <w:rPr>
          <w:szCs w:val="24"/>
        </w:rPr>
        <w:t>Recebo a renda</w:t>
      </w:r>
      <w:r w:rsidR="550073C6" w:rsidRPr="00AC7622">
        <w:rPr>
          <w:color w:val="333333"/>
          <w:szCs w:val="24"/>
        </w:rPr>
        <w:t xml:space="preserve"> </w:t>
      </w:r>
      <w:r w:rsidR="41A05485" w:rsidRPr="00AC7622">
        <w:rPr>
          <w:color w:val="0000FF"/>
          <w:szCs w:val="24"/>
        </w:rPr>
        <w:t xml:space="preserve">(ESPECIFICAR </w:t>
      </w:r>
      <w:r w:rsidR="321725C1" w:rsidRPr="00AC7622">
        <w:rPr>
          <w:color w:val="0000FF"/>
          <w:szCs w:val="24"/>
        </w:rPr>
        <w:t xml:space="preserve">O BENEFÍCIO) </w:t>
      </w:r>
      <w:r w:rsidR="321725C1" w:rsidRPr="00AC7622">
        <w:rPr>
          <w:color w:val="333333"/>
          <w:szCs w:val="24"/>
        </w:rPr>
        <w:t>no valor mensal de R$</w:t>
      </w:r>
      <w:r w:rsidR="321725C1" w:rsidRPr="00AC7622">
        <w:rPr>
          <w:color w:val="0000FF"/>
          <w:szCs w:val="24"/>
        </w:rPr>
        <w:t xml:space="preserve">VALOR MENSAL. </w:t>
      </w:r>
      <w:r w:rsidR="321725C1" w:rsidRPr="00AC7622">
        <w:rPr>
          <w:szCs w:val="24"/>
        </w:rPr>
        <w:t>Tal renda tem</w:t>
      </w:r>
      <w:r w:rsidR="3343C683" w:rsidRPr="00AC7622">
        <w:rPr>
          <w:color w:val="0000FF"/>
          <w:szCs w:val="24"/>
        </w:rPr>
        <w:t xml:space="preserve"> (prazo de término indeterminado / expectativa de término em MÊS/ANO).</w:t>
      </w:r>
    </w:p>
    <w:p w14:paraId="04D4DC4D" w14:textId="3D9AD7ED" w:rsidR="3343C683" w:rsidRPr="00AC7622" w:rsidRDefault="3343C683" w:rsidP="00613DD1">
      <w:pPr>
        <w:widowControl w:val="0"/>
        <w:numPr>
          <w:ilvl w:val="0"/>
          <w:numId w:val="17"/>
        </w:numPr>
        <w:spacing w:after="240"/>
        <w:rPr>
          <w:color w:val="FF0000"/>
          <w:szCs w:val="24"/>
        </w:rPr>
      </w:pPr>
      <w:r w:rsidRPr="00AC7622">
        <w:rPr>
          <w:color w:val="0000FF"/>
          <w:szCs w:val="24"/>
        </w:rPr>
        <w:t xml:space="preserve">Recebo/Não recebo </w:t>
      </w:r>
      <w:r w:rsidR="39BC848F" w:rsidRPr="00AC7622">
        <w:rPr>
          <w:color w:val="333333"/>
          <w:szCs w:val="24"/>
        </w:rPr>
        <w:t>salário de entidade não esportiva</w:t>
      </w:r>
      <w:r w:rsidR="5075FEB7" w:rsidRPr="00AC7622">
        <w:rPr>
          <w:color w:val="333333"/>
          <w:szCs w:val="24"/>
        </w:rPr>
        <w:t>.</w:t>
      </w:r>
    </w:p>
    <w:p w14:paraId="1B2888FE" w14:textId="2B7213EF" w:rsidR="5075FEB7" w:rsidRPr="00AC7622" w:rsidRDefault="5075FEB7" w:rsidP="60DB2A7A">
      <w:pPr>
        <w:widowControl w:val="0"/>
        <w:spacing w:after="240"/>
        <w:ind w:left="720"/>
        <w:rPr>
          <w:color w:val="0000FF"/>
          <w:szCs w:val="24"/>
        </w:rPr>
      </w:pPr>
      <w:r w:rsidRPr="00AC7622">
        <w:rPr>
          <w:color w:val="FF0000"/>
          <w:szCs w:val="24"/>
        </w:rPr>
        <w:t xml:space="preserve">Em caso positivo: </w:t>
      </w:r>
      <w:r w:rsidRPr="00AC7622">
        <w:rPr>
          <w:color w:val="333333"/>
          <w:szCs w:val="24"/>
        </w:rPr>
        <w:t xml:space="preserve">Recebo, </w:t>
      </w:r>
      <w:r w:rsidR="350FD011" w:rsidRPr="00AC7622">
        <w:rPr>
          <w:color w:val="333333"/>
          <w:szCs w:val="24"/>
        </w:rPr>
        <w:t>pela execução das atividades de</w:t>
      </w:r>
      <w:r w:rsidR="3343C683" w:rsidRPr="00AC7622">
        <w:rPr>
          <w:color w:val="333333"/>
          <w:szCs w:val="24"/>
        </w:rPr>
        <w:t xml:space="preserve"> </w:t>
      </w:r>
      <w:r w:rsidR="3343C683" w:rsidRPr="00AC7622">
        <w:rPr>
          <w:color w:val="0000FF"/>
          <w:szCs w:val="24"/>
        </w:rPr>
        <w:t>(ESPEC</w:t>
      </w:r>
      <w:r w:rsidR="251BDEDA" w:rsidRPr="00AC7622">
        <w:rPr>
          <w:color w:val="0000FF"/>
          <w:szCs w:val="24"/>
        </w:rPr>
        <w:t>IFICAR A ATIVIDADE LABORAL PRATICADA</w:t>
      </w:r>
      <w:r w:rsidR="3343C683" w:rsidRPr="00AC7622">
        <w:rPr>
          <w:color w:val="0000FF"/>
          <w:szCs w:val="24"/>
        </w:rPr>
        <w:t xml:space="preserve">) </w:t>
      </w:r>
      <w:r w:rsidR="3343C683" w:rsidRPr="00AC7622">
        <w:rPr>
          <w:color w:val="333333"/>
          <w:szCs w:val="24"/>
        </w:rPr>
        <w:t>o valor mensal de R$</w:t>
      </w:r>
      <w:r w:rsidR="3343C683" w:rsidRPr="00AC7622">
        <w:rPr>
          <w:color w:val="0000FF"/>
          <w:szCs w:val="24"/>
        </w:rPr>
        <w:t xml:space="preserve">VALOR MENSAL. </w:t>
      </w:r>
      <w:r w:rsidR="3343C683" w:rsidRPr="00AC7622">
        <w:rPr>
          <w:szCs w:val="24"/>
        </w:rPr>
        <w:t>Tal renda tem</w:t>
      </w:r>
      <w:r w:rsidR="3343C683" w:rsidRPr="00AC7622">
        <w:rPr>
          <w:color w:val="0000FF"/>
          <w:szCs w:val="24"/>
        </w:rPr>
        <w:t xml:space="preserve"> (prazo de término indeterminado / expectativa de término em MÊS/ANO).</w:t>
      </w:r>
    </w:p>
    <w:p w14:paraId="45AA16F7" w14:textId="77777777" w:rsidR="00CA5400" w:rsidRPr="00AC7622" w:rsidRDefault="00CA5400" w:rsidP="60DB2A7A">
      <w:pPr>
        <w:widowControl w:val="0"/>
        <w:spacing w:after="240"/>
        <w:ind w:left="720"/>
        <w:rPr>
          <w:color w:val="333333"/>
          <w:szCs w:val="24"/>
        </w:rPr>
      </w:pPr>
    </w:p>
    <w:p w14:paraId="293FD2CE" w14:textId="0B13B247" w:rsidR="00CA5400" w:rsidRPr="00AC7622" w:rsidRDefault="00787FA2" w:rsidP="6A550736">
      <w:pPr>
        <w:widowControl w:val="0"/>
        <w:spacing w:after="240"/>
        <w:rPr>
          <w:color w:val="333333"/>
          <w:szCs w:val="24"/>
        </w:rPr>
      </w:pPr>
      <w:r w:rsidRPr="00AC7622">
        <w:rPr>
          <w:color w:val="FF0000"/>
          <w:szCs w:val="24"/>
        </w:rPr>
        <w:t>SE MENOR DE 18 ANOS</w:t>
      </w:r>
      <w:r w:rsidRPr="00AC7622">
        <w:rPr>
          <w:color w:val="333333"/>
          <w:szCs w:val="24"/>
        </w:rPr>
        <w:t xml:space="preserve">: EU, </w:t>
      </w:r>
      <w:r w:rsidRPr="00AC7622">
        <w:rPr>
          <w:color w:val="0000FF"/>
          <w:szCs w:val="24"/>
        </w:rPr>
        <w:t>NOME DO RESPONSÁVEL PELO ATLETA</w:t>
      </w:r>
      <w:r w:rsidRPr="00AC7622">
        <w:rPr>
          <w:color w:val="333333"/>
          <w:szCs w:val="24"/>
        </w:rPr>
        <w:t xml:space="preserve">, inscrito(a) sob </w:t>
      </w:r>
      <w:r w:rsidRPr="00AC7622">
        <w:rPr>
          <w:color w:val="0000FF"/>
          <w:szCs w:val="24"/>
        </w:rPr>
        <w:t>NÚMERO DO CPF</w:t>
      </w:r>
      <w:r w:rsidR="0A504213" w:rsidRPr="00AC7622">
        <w:rPr>
          <w:color w:val="0000FF"/>
          <w:szCs w:val="24"/>
        </w:rPr>
        <w:t>/CIN</w:t>
      </w:r>
      <w:r w:rsidRPr="00AC7622">
        <w:rPr>
          <w:color w:val="333333"/>
          <w:szCs w:val="24"/>
        </w:rPr>
        <w:t xml:space="preserve">, responsável legal do atleta </w:t>
      </w:r>
      <w:r w:rsidRPr="00AC7622">
        <w:rPr>
          <w:color w:val="0000FF"/>
          <w:szCs w:val="24"/>
        </w:rPr>
        <w:t>NOME DO  ATLETA</w:t>
      </w:r>
      <w:r w:rsidRPr="00AC7622">
        <w:rPr>
          <w:color w:val="333333"/>
          <w:szCs w:val="24"/>
        </w:rPr>
        <w:t>, inscrito sob o CPF</w:t>
      </w:r>
      <w:r w:rsidR="2C2278BB" w:rsidRPr="00AC7622">
        <w:rPr>
          <w:color w:val="333333"/>
          <w:szCs w:val="24"/>
        </w:rPr>
        <w:t>/CIN</w:t>
      </w:r>
      <w:r w:rsidRPr="00AC7622">
        <w:rPr>
          <w:color w:val="333333"/>
          <w:szCs w:val="24"/>
        </w:rPr>
        <w:t xml:space="preserve"> nº </w:t>
      </w:r>
      <w:r w:rsidRPr="00AC7622">
        <w:rPr>
          <w:color w:val="0000FF"/>
          <w:szCs w:val="24"/>
        </w:rPr>
        <w:t>NÚMERO DO CPF</w:t>
      </w:r>
      <w:r w:rsidR="344B1991" w:rsidRPr="00AC7622">
        <w:rPr>
          <w:color w:val="0000FF"/>
          <w:szCs w:val="24"/>
        </w:rPr>
        <w:t>/CIN</w:t>
      </w:r>
      <w:r w:rsidRPr="00AC7622">
        <w:rPr>
          <w:color w:val="333333"/>
          <w:szCs w:val="24"/>
        </w:rPr>
        <w:t>, candidato</w:t>
      </w:r>
      <w:r w:rsidR="00032AAA" w:rsidRPr="00AC7622">
        <w:rPr>
          <w:color w:val="333333"/>
          <w:szCs w:val="24"/>
        </w:rPr>
        <w:t xml:space="preserve"> (a)</w:t>
      </w:r>
      <w:r w:rsidRPr="00AC7622">
        <w:rPr>
          <w:color w:val="333333"/>
          <w:szCs w:val="24"/>
        </w:rPr>
        <w:t xml:space="preserve"> à</w:t>
      </w:r>
      <w:r w:rsidR="002139F8" w:rsidRPr="00AC7622">
        <w:rPr>
          <w:color w:val="333333"/>
          <w:szCs w:val="24"/>
        </w:rPr>
        <w:t xml:space="preserve"> Bolsa Atleta cidade de São Paulo (Prefeitura de São Paulo)</w:t>
      </w:r>
      <w:r w:rsidRPr="00AC7622">
        <w:rPr>
          <w:color w:val="333333"/>
          <w:szCs w:val="24"/>
        </w:rPr>
        <w:t>, regida pela</w:t>
      </w:r>
      <w:r w:rsidR="00AE231D" w:rsidRPr="00AC7622">
        <w:rPr>
          <w:color w:val="333333"/>
          <w:szCs w:val="24"/>
        </w:rPr>
        <w:t xml:space="preserve"> </w:t>
      </w:r>
      <w:r w:rsidRPr="00AC7622">
        <w:rPr>
          <w:color w:val="252500"/>
          <w:szCs w:val="24"/>
        </w:rPr>
        <w:t>Lei Municipal 15.020/2009, alterada pela Lei Municipal 1</w:t>
      </w:r>
      <w:r w:rsidR="005B2925" w:rsidRPr="00AC7622">
        <w:rPr>
          <w:color w:val="252500"/>
          <w:szCs w:val="24"/>
        </w:rPr>
        <w:t>7.953/2023</w:t>
      </w:r>
      <w:r w:rsidRPr="00AC7622">
        <w:rPr>
          <w:color w:val="252500"/>
          <w:szCs w:val="24"/>
        </w:rPr>
        <w:t xml:space="preserve">, regulamentada pelo Decreto Municipal </w:t>
      </w:r>
      <w:r w:rsidR="005B2925" w:rsidRPr="00AC7622">
        <w:rPr>
          <w:color w:val="252500"/>
          <w:szCs w:val="24"/>
        </w:rPr>
        <w:t>62.908/2023</w:t>
      </w:r>
      <w:r w:rsidRPr="00AC7622">
        <w:rPr>
          <w:color w:val="252500"/>
          <w:szCs w:val="24"/>
        </w:rPr>
        <w:t>, declaro que:</w:t>
      </w:r>
    </w:p>
    <w:p w14:paraId="23C4BA9D" w14:textId="57E4ECAF" w:rsidR="0ADA068B" w:rsidRPr="00AC7622" w:rsidRDefault="0ADA068B" w:rsidP="00613DD1">
      <w:pPr>
        <w:pStyle w:val="PargrafodaLista"/>
        <w:widowControl w:val="0"/>
        <w:numPr>
          <w:ilvl w:val="0"/>
          <w:numId w:val="15"/>
        </w:numPr>
        <w:rPr>
          <w:color w:val="333333"/>
          <w:szCs w:val="24"/>
        </w:rPr>
      </w:pPr>
      <w:r w:rsidRPr="00AC7622">
        <w:rPr>
          <w:color w:val="333333"/>
          <w:szCs w:val="24"/>
        </w:rPr>
        <w:t>O atleta não recebe qualquer tipo de salário de entidades de prática esportiva.</w:t>
      </w:r>
    </w:p>
    <w:p w14:paraId="0892DB71" w14:textId="382C9AEE" w:rsidR="0ADA068B" w:rsidRPr="00AC7622" w:rsidRDefault="0ADA068B" w:rsidP="00613DD1">
      <w:pPr>
        <w:pStyle w:val="PargrafodaLista"/>
        <w:widowControl w:val="0"/>
        <w:numPr>
          <w:ilvl w:val="0"/>
          <w:numId w:val="15"/>
        </w:numPr>
        <w:rPr>
          <w:color w:val="333333"/>
          <w:szCs w:val="24"/>
        </w:rPr>
      </w:pPr>
      <w:r w:rsidRPr="00AC7622">
        <w:rPr>
          <w:color w:val="333333"/>
          <w:szCs w:val="24"/>
        </w:rPr>
        <w:t>O atleta não recebe qualquer tipo de patrocínio desportivo de pessoas jurídicas, públicas ou privadas.</w:t>
      </w:r>
    </w:p>
    <w:p w14:paraId="3C7D07AE" w14:textId="745636B7" w:rsidR="4DFFBF76" w:rsidRPr="00AC7622" w:rsidRDefault="4DFFBF76" w:rsidP="00613DD1">
      <w:pPr>
        <w:pStyle w:val="PargrafodaLista"/>
        <w:widowControl w:val="0"/>
        <w:numPr>
          <w:ilvl w:val="0"/>
          <w:numId w:val="15"/>
        </w:numPr>
        <w:rPr>
          <w:color w:val="0000FF"/>
          <w:szCs w:val="24"/>
        </w:rPr>
      </w:pPr>
      <w:r w:rsidRPr="00AC7622">
        <w:rPr>
          <w:color w:val="0000FF"/>
          <w:szCs w:val="24"/>
        </w:rPr>
        <w:t>O atleta (</w:t>
      </w:r>
      <w:r w:rsidR="7C2BCDCF" w:rsidRPr="00AC7622">
        <w:rPr>
          <w:color w:val="0000FF"/>
          <w:szCs w:val="24"/>
        </w:rPr>
        <w:t>Receb</w:t>
      </w:r>
      <w:r w:rsidR="6753A2A7" w:rsidRPr="00AC7622">
        <w:rPr>
          <w:color w:val="0000FF"/>
          <w:szCs w:val="24"/>
        </w:rPr>
        <w:t>e</w:t>
      </w:r>
      <w:r w:rsidR="7C2BCDCF" w:rsidRPr="00AC7622">
        <w:rPr>
          <w:color w:val="0000FF"/>
          <w:szCs w:val="24"/>
        </w:rPr>
        <w:t>/Não receb</w:t>
      </w:r>
      <w:r w:rsidR="2F1AEF6E" w:rsidRPr="00AC7622">
        <w:rPr>
          <w:color w:val="0000FF"/>
          <w:szCs w:val="24"/>
        </w:rPr>
        <w:t>e)</w:t>
      </w:r>
      <w:r w:rsidR="7C2BCDCF" w:rsidRPr="00AC7622">
        <w:rPr>
          <w:color w:val="0000FF"/>
          <w:szCs w:val="24"/>
        </w:rPr>
        <w:t xml:space="preserve"> </w:t>
      </w:r>
      <w:r w:rsidR="7C2BCDCF" w:rsidRPr="00AC7622">
        <w:rPr>
          <w:color w:val="333333"/>
          <w:szCs w:val="24"/>
        </w:rPr>
        <w:t>renda de natureza estudantil</w:t>
      </w:r>
      <w:r w:rsidR="4CBD7EB7" w:rsidRPr="00AC7622">
        <w:rPr>
          <w:color w:val="333333"/>
          <w:szCs w:val="24"/>
        </w:rPr>
        <w:t>.</w:t>
      </w:r>
    </w:p>
    <w:p w14:paraId="79EF8E28" w14:textId="4358BED8" w:rsidR="4CBD7EB7" w:rsidRPr="00AC7622" w:rsidRDefault="4CBD7EB7" w:rsidP="60DB2A7A">
      <w:pPr>
        <w:pStyle w:val="PargrafodaLista"/>
        <w:widowControl w:val="0"/>
        <w:rPr>
          <w:color w:val="0000FF"/>
          <w:szCs w:val="24"/>
        </w:rPr>
      </w:pPr>
      <w:r w:rsidRPr="00AC7622">
        <w:rPr>
          <w:color w:val="FF0000"/>
          <w:szCs w:val="24"/>
        </w:rPr>
        <w:t>Em caso positivo:</w:t>
      </w:r>
      <w:r w:rsidRPr="00AC7622">
        <w:rPr>
          <w:color w:val="333333"/>
          <w:szCs w:val="24"/>
        </w:rPr>
        <w:t xml:space="preserve"> O atleta recebe a renda</w:t>
      </w:r>
      <w:r w:rsidR="7C2BCDCF" w:rsidRPr="00AC7622">
        <w:rPr>
          <w:color w:val="333333"/>
          <w:szCs w:val="24"/>
        </w:rPr>
        <w:t xml:space="preserve"> </w:t>
      </w:r>
      <w:r w:rsidR="7C2BCDCF" w:rsidRPr="00AC7622">
        <w:rPr>
          <w:color w:val="0000FF"/>
          <w:szCs w:val="24"/>
        </w:rPr>
        <w:t xml:space="preserve">(ESPECIFICAR O BENEFÍCIO) </w:t>
      </w:r>
      <w:r w:rsidR="7C2BCDCF" w:rsidRPr="00AC7622">
        <w:rPr>
          <w:color w:val="333333"/>
          <w:szCs w:val="24"/>
        </w:rPr>
        <w:t>no valor mensal de R$</w:t>
      </w:r>
      <w:r w:rsidR="7C2BCDCF" w:rsidRPr="00AC7622">
        <w:rPr>
          <w:color w:val="0000FF"/>
          <w:szCs w:val="24"/>
        </w:rPr>
        <w:t xml:space="preserve">VALOR MENSAL. </w:t>
      </w:r>
      <w:r w:rsidR="7C2BCDCF" w:rsidRPr="00AC7622">
        <w:rPr>
          <w:szCs w:val="24"/>
        </w:rPr>
        <w:t>Tal renda tem</w:t>
      </w:r>
      <w:r w:rsidR="7C2BCDCF" w:rsidRPr="00AC7622">
        <w:rPr>
          <w:color w:val="0000FF"/>
          <w:szCs w:val="24"/>
        </w:rPr>
        <w:t xml:space="preserve"> (prazo de término indeterminado / expectativa de término em MÊS/ANO).</w:t>
      </w:r>
    </w:p>
    <w:p w14:paraId="4C52CA6E" w14:textId="0B6D5B6A" w:rsidR="1D0CB5C4" w:rsidRPr="00AC7622" w:rsidRDefault="1D0CB5C4" w:rsidP="00613DD1">
      <w:pPr>
        <w:pStyle w:val="PargrafodaLista"/>
        <w:widowControl w:val="0"/>
        <w:numPr>
          <w:ilvl w:val="0"/>
          <w:numId w:val="15"/>
        </w:numPr>
        <w:spacing w:after="240"/>
        <w:rPr>
          <w:color w:val="0000FF"/>
          <w:szCs w:val="24"/>
        </w:rPr>
      </w:pPr>
      <w:r w:rsidRPr="00AC7622">
        <w:rPr>
          <w:szCs w:val="24"/>
        </w:rPr>
        <w:t xml:space="preserve">O atleta </w:t>
      </w:r>
      <w:r w:rsidRPr="00AC7622">
        <w:rPr>
          <w:color w:val="0000FF"/>
          <w:szCs w:val="24"/>
        </w:rPr>
        <w:t>(r</w:t>
      </w:r>
      <w:r w:rsidR="7C2BCDCF" w:rsidRPr="00AC7622">
        <w:rPr>
          <w:color w:val="0000FF"/>
          <w:szCs w:val="24"/>
        </w:rPr>
        <w:t>eceb</w:t>
      </w:r>
      <w:r w:rsidR="489F4898" w:rsidRPr="00AC7622">
        <w:rPr>
          <w:color w:val="0000FF"/>
          <w:szCs w:val="24"/>
        </w:rPr>
        <w:t>e</w:t>
      </w:r>
      <w:r w:rsidR="7C2BCDCF" w:rsidRPr="00AC7622">
        <w:rPr>
          <w:color w:val="0000FF"/>
          <w:szCs w:val="24"/>
        </w:rPr>
        <w:t>/</w:t>
      </w:r>
      <w:r w:rsidR="4703765A" w:rsidRPr="00AC7622">
        <w:rPr>
          <w:color w:val="0000FF"/>
          <w:szCs w:val="24"/>
        </w:rPr>
        <w:t>n</w:t>
      </w:r>
      <w:r w:rsidR="7C2BCDCF" w:rsidRPr="00AC7622">
        <w:rPr>
          <w:color w:val="0000FF"/>
          <w:szCs w:val="24"/>
        </w:rPr>
        <w:t>ão receb</w:t>
      </w:r>
      <w:r w:rsidR="7C864BE8" w:rsidRPr="00AC7622">
        <w:rPr>
          <w:color w:val="0000FF"/>
          <w:szCs w:val="24"/>
        </w:rPr>
        <w:t>e)</w:t>
      </w:r>
      <w:r w:rsidR="7C2BCDCF" w:rsidRPr="00AC7622">
        <w:rPr>
          <w:color w:val="0000FF"/>
          <w:szCs w:val="24"/>
        </w:rPr>
        <w:t xml:space="preserve"> </w:t>
      </w:r>
      <w:r w:rsidR="7C2BCDCF" w:rsidRPr="00AC7622">
        <w:rPr>
          <w:color w:val="333333"/>
          <w:szCs w:val="24"/>
        </w:rPr>
        <w:t>salário de entidade não esportiva</w:t>
      </w:r>
      <w:r w:rsidR="61C0D764" w:rsidRPr="00AC7622">
        <w:rPr>
          <w:color w:val="333333"/>
          <w:szCs w:val="24"/>
        </w:rPr>
        <w:t>.</w:t>
      </w:r>
    </w:p>
    <w:p w14:paraId="2D69A100" w14:textId="0599D969" w:rsidR="61C0D764" w:rsidRPr="00AC7622" w:rsidRDefault="61C0D764" w:rsidP="60DB2A7A">
      <w:pPr>
        <w:widowControl w:val="0"/>
        <w:spacing w:after="240"/>
        <w:ind w:left="720"/>
        <w:rPr>
          <w:color w:val="0000FF"/>
          <w:szCs w:val="24"/>
        </w:rPr>
      </w:pPr>
      <w:r w:rsidRPr="00AC7622">
        <w:rPr>
          <w:color w:val="FF0000"/>
          <w:szCs w:val="24"/>
        </w:rPr>
        <w:t>Em caso positivo</w:t>
      </w:r>
      <w:r w:rsidRPr="00AC7622">
        <w:rPr>
          <w:szCs w:val="24"/>
        </w:rPr>
        <w:t>: O atleta recebe, pel</w:t>
      </w:r>
      <w:r w:rsidRPr="00AC7622">
        <w:rPr>
          <w:color w:val="333333"/>
          <w:szCs w:val="24"/>
        </w:rPr>
        <w:t xml:space="preserve">a execução das atividades de </w:t>
      </w:r>
      <w:r w:rsidRPr="00AC7622">
        <w:rPr>
          <w:color w:val="0000FF"/>
          <w:szCs w:val="24"/>
        </w:rPr>
        <w:t xml:space="preserve">(ESPECIFICAR A ATIVIDADE LABORAL PRATICADA) </w:t>
      </w:r>
      <w:r w:rsidRPr="00AC7622">
        <w:rPr>
          <w:color w:val="333333"/>
          <w:szCs w:val="24"/>
        </w:rPr>
        <w:t>o valor mensal de R$</w:t>
      </w:r>
      <w:r w:rsidRPr="00AC7622">
        <w:rPr>
          <w:color w:val="0000FF"/>
          <w:szCs w:val="24"/>
        </w:rPr>
        <w:t xml:space="preserve">VALOR MENSAL. </w:t>
      </w:r>
      <w:r w:rsidRPr="00AC7622">
        <w:rPr>
          <w:szCs w:val="24"/>
        </w:rPr>
        <w:t>Tal renda tem</w:t>
      </w:r>
      <w:r w:rsidRPr="00AC7622">
        <w:rPr>
          <w:color w:val="0000FF"/>
          <w:szCs w:val="24"/>
        </w:rPr>
        <w:t xml:space="preserve"> (prazo de término indeterminado / expectativa de término em MÊS/ANO).</w:t>
      </w:r>
    </w:p>
    <w:p w14:paraId="16CFA182" w14:textId="1D43F61E" w:rsidR="7C94EAEF" w:rsidRPr="00AC7622" w:rsidRDefault="7C94EAEF" w:rsidP="60DB2A7A">
      <w:pPr>
        <w:pStyle w:val="PargrafodaLista"/>
        <w:widowControl w:val="0"/>
        <w:spacing w:after="240"/>
        <w:rPr>
          <w:color w:val="0000FF"/>
          <w:szCs w:val="24"/>
        </w:rPr>
      </w:pPr>
    </w:p>
    <w:p w14:paraId="2B38DF1E" w14:textId="77777777" w:rsidR="00CA5400" w:rsidRPr="00AC7622" w:rsidRDefault="00CA5400" w:rsidP="60DB2A7A">
      <w:pPr>
        <w:widowControl w:val="0"/>
        <w:spacing w:before="200"/>
        <w:ind w:left="-258" w:right="-317"/>
        <w:rPr>
          <w:color w:val="333333"/>
          <w:szCs w:val="24"/>
        </w:rPr>
      </w:pPr>
    </w:p>
    <w:p w14:paraId="4DC53661" w14:textId="1973F117" w:rsidR="00CA5400" w:rsidRPr="00AC7622" w:rsidRDefault="1D723C86" w:rsidP="60DB2A7A">
      <w:pPr>
        <w:widowControl w:val="0"/>
        <w:spacing w:after="240"/>
        <w:jc w:val="center"/>
        <w:rPr>
          <w:b/>
          <w:bCs/>
          <w:color w:val="333333"/>
          <w:szCs w:val="24"/>
        </w:rPr>
      </w:pPr>
      <w:r w:rsidRPr="00AC7622">
        <w:rPr>
          <w:b/>
          <w:bCs/>
          <w:color w:val="333333"/>
          <w:szCs w:val="24"/>
        </w:rPr>
        <w:t>MUNICÍPIO, UF, DIA de MÊS de ANO.</w:t>
      </w:r>
    </w:p>
    <w:p w14:paraId="14084561" w14:textId="5E9027F5" w:rsidR="65B44930" w:rsidRPr="00AC7622" w:rsidRDefault="65B44930" w:rsidP="65B44930">
      <w:pPr>
        <w:widowControl w:val="0"/>
        <w:spacing w:after="240"/>
        <w:jc w:val="center"/>
        <w:rPr>
          <w:b/>
          <w:bCs/>
          <w:color w:val="333333"/>
          <w:szCs w:val="24"/>
        </w:rPr>
      </w:pPr>
    </w:p>
    <w:p w14:paraId="21C404E7" w14:textId="77777777" w:rsidR="00CA5400" w:rsidRPr="00AC7622" w:rsidRDefault="00787FA2" w:rsidP="60DB2A7A">
      <w:pPr>
        <w:widowControl w:val="0"/>
        <w:spacing w:after="240"/>
        <w:jc w:val="center"/>
        <w:rPr>
          <w:b/>
          <w:bCs/>
          <w:color w:val="333333"/>
          <w:szCs w:val="24"/>
        </w:rPr>
      </w:pPr>
      <w:r w:rsidRPr="00AC7622">
        <w:rPr>
          <w:b/>
          <w:bCs/>
          <w:color w:val="333333"/>
          <w:szCs w:val="24"/>
        </w:rPr>
        <w:t>ASSINATURA DO ALUNO OU DO RESPONSÁVEL</w:t>
      </w:r>
    </w:p>
    <w:p w14:paraId="238B14D6" w14:textId="4473BC6E" w:rsidR="005461E4" w:rsidRPr="00AC7622" w:rsidRDefault="0ADA068B" w:rsidP="60DB2A7A">
      <w:pPr>
        <w:widowControl w:val="0"/>
        <w:spacing w:before="200" w:after="240"/>
        <w:jc w:val="center"/>
        <w:rPr>
          <w:b/>
          <w:bCs/>
          <w:color w:val="333333"/>
          <w:szCs w:val="24"/>
        </w:rPr>
      </w:pPr>
      <w:r w:rsidRPr="00AC7622">
        <w:rPr>
          <w:b/>
          <w:bCs/>
          <w:color w:val="333333"/>
          <w:szCs w:val="24"/>
        </w:rPr>
        <w:t>NOME DO ALUNO OU RESPONSÁVEL</w:t>
      </w:r>
    </w:p>
    <w:p w14:paraId="75C3C38C" w14:textId="7B9A0A7A" w:rsidR="7C94EAEF" w:rsidRPr="00AC7622" w:rsidRDefault="7C94EAEF">
      <w:r w:rsidRPr="00AC7622">
        <w:br w:type="page"/>
      </w:r>
    </w:p>
    <w:p w14:paraId="666554CC" w14:textId="77777777" w:rsidR="006B0A1F" w:rsidRDefault="00787FA2" w:rsidP="60DB2A7A">
      <w:pPr>
        <w:widowControl w:val="0"/>
        <w:spacing w:before="200"/>
        <w:ind w:left="-258" w:right="-317"/>
        <w:jc w:val="center"/>
        <w:rPr>
          <w:b/>
          <w:bCs/>
          <w:szCs w:val="24"/>
        </w:rPr>
      </w:pPr>
      <w:r w:rsidRPr="00AC7622">
        <w:rPr>
          <w:b/>
          <w:bCs/>
          <w:color w:val="FF0000"/>
          <w:szCs w:val="24"/>
        </w:rPr>
        <w:lastRenderedPageBreak/>
        <w:t>(SE MENOR QUE 18 ANOS)</w:t>
      </w:r>
      <w:r w:rsidRPr="00AC7622">
        <w:rPr>
          <w:b/>
          <w:bCs/>
          <w:szCs w:val="24"/>
        </w:rPr>
        <w:t xml:space="preserve"> </w:t>
      </w:r>
    </w:p>
    <w:p w14:paraId="1B88DB56" w14:textId="58730BD2" w:rsidR="00CA5400" w:rsidRPr="006B0A1F" w:rsidRDefault="00787FA2" w:rsidP="7639020C">
      <w:pPr>
        <w:pStyle w:val="Estilo1"/>
      </w:pPr>
      <w:bookmarkStart w:id="48" w:name="_Toc1273767260"/>
      <w:r>
        <w:t>Declaração De Anuência Do Responsável Legal</w:t>
      </w:r>
      <w:bookmarkEnd w:id="48"/>
    </w:p>
    <w:p w14:paraId="6C5323D8" w14:textId="6320344F" w:rsidR="00CA5400" w:rsidRPr="00AC7622" w:rsidRDefault="0054752D" w:rsidP="60DB2A7A">
      <w:pPr>
        <w:widowControl w:val="0"/>
        <w:spacing w:before="200"/>
        <w:ind w:left="-258" w:right="-317"/>
        <w:jc w:val="center"/>
        <w:rPr>
          <w:b/>
          <w:bCs/>
          <w:szCs w:val="24"/>
        </w:rPr>
      </w:pPr>
      <w:r w:rsidRPr="00AC7622">
        <w:rPr>
          <w:b/>
          <w:bCs/>
          <w:szCs w:val="24"/>
        </w:rPr>
        <w:t>(ANEXO V)</w:t>
      </w:r>
    </w:p>
    <w:p w14:paraId="4C92F8C0" w14:textId="77777777" w:rsidR="00CA5400" w:rsidRPr="00AC7622" w:rsidRDefault="00CA5400" w:rsidP="60DB2A7A">
      <w:pPr>
        <w:widowControl w:val="0"/>
        <w:spacing w:before="200"/>
        <w:ind w:left="-258" w:right="-317"/>
        <w:rPr>
          <w:szCs w:val="24"/>
        </w:rPr>
      </w:pPr>
    </w:p>
    <w:p w14:paraId="3D5DAB27" w14:textId="1CFDCD95" w:rsidR="00CA5400" w:rsidRPr="00AC7622" w:rsidRDefault="0ADA068B" w:rsidP="6A550736">
      <w:pPr>
        <w:widowControl w:val="0"/>
        <w:spacing w:after="240"/>
        <w:rPr>
          <w:color w:val="333333"/>
          <w:szCs w:val="24"/>
        </w:rPr>
      </w:pPr>
      <w:r w:rsidRPr="00AC7622">
        <w:rPr>
          <w:color w:val="333333"/>
          <w:szCs w:val="24"/>
        </w:rPr>
        <w:t xml:space="preserve">EU, </w:t>
      </w:r>
      <w:bookmarkStart w:id="49" w:name="_Hlk150812630"/>
      <w:r w:rsidRPr="00AC7622">
        <w:rPr>
          <w:color w:val="0000FF"/>
          <w:szCs w:val="24"/>
        </w:rPr>
        <w:t>NOME DO RESPONSÁVEL PELO ATLETA</w:t>
      </w:r>
      <w:r w:rsidRPr="00AC7622">
        <w:rPr>
          <w:color w:val="333333"/>
          <w:szCs w:val="24"/>
        </w:rPr>
        <w:t xml:space="preserve">, inscrito(a) sob </w:t>
      </w:r>
      <w:r w:rsidRPr="00AC7622">
        <w:rPr>
          <w:color w:val="0000FF"/>
          <w:szCs w:val="24"/>
        </w:rPr>
        <w:t>NÚMERO DO CPF</w:t>
      </w:r>
      <w:r w:rsidR="7512FB1F" w:rsidRPr="00AC7622">
        <w:rPr>
          <w:color w:val="0000FF"/>
          <w:szCs w:val="24"/>
        </w:rPr>
        <w:t>/ CIN</w:t>
      </w:r>
      <w:r w:rsidRPr="00AC7622">
        <w:rPr>
          <w:color w:val="333333"/>
          <w:szCs w:val="24"/>
        </w:rPr>
        <w:t xml:space="preserve">, responsável legal de </w:t>
      </w:r>
      <w:r w:rsidRPr="00AC7622">
        <w:rPr>
          <w:color w:val="0000FF"/>
          <w:szCs w:val="24"/>
        </w:rPr>
        <w:t>NOME DO  ATLETA</w:t>
      </w:r>
      <w:r w:rsidRPr="00AC7622">
        <w:rPr>
          <w:color w:val="333333"/>
          <w:szCs w:val="24"/>
        </w:rPr>
        <w:t>, inscrito sob o CPF</w:t>
      </w:r>
      <w:r w:rsidR="71A2D8A8" w:rsidRPr="00AC7622">
        <w:rPr>
          <w:color w:val="333333"/>
          <w:szCs w:val="24"/>
        </w:rPr>
        <w:t>/CIN</w:t>
      </w:r>
      <w:r w:rsidRPr="00AC7622">
        <w:rPr>
          <w:color w:val="333333"/>
          <w:szCs w:val="24"/>
        </w:rPr>
        <w:t xml:space="preserve"> nº </w:t>
      </w:r>
      <w:r w:rsidRPr="00AC7622">
        <w:rPr>
          <w:color w:val="0000FF"/>
          <w:szCs w:val="24"/>
        </w:rPr>
        <w:t>NÚMERO DO CPF</w:t>
      </w:r>
      <w:r w:rsidR="2DB02D74" w:rsidRPr="00AC7622">
        <w:rPr>
          <w:color w:val="0000FF"/>
          <w:szCs w:val="24"/>
        </w:rPr>
        <w:t>/CIN</w:t>
      </w:r>
      <w:bookmarkEnd w:id="49"/>
      <w:r w:rsidRPr="00AC7622">
        <w:rPr>
          <w:color w:val="333333"/>
          <w:szCs w:val="24"/>
        </w:rPr>
        <w:t>, candidato(a) à</w:t>
      </w:r>
      <w:r w:rsidR="6C9FB88F" w:rsidRPr="00AC7622">
        <w:rPr>
          <w:color w:val="333333"/>
          <w:szCs w:val="24"/>
        </w:rPr>
        <w:t xml:space="preserve"> Bolsa Atleta </w:t>
      </w:r>
      <w:r w:rsidR="41FE7307" w:rsidRPr="00AC7622">
        <w:rPr>
          <w:color w:val="333333"/>
          <w:szCs w:val="24"/>
        </w:rPr>
        <w:t>Rei Pelé</w:t>
      </w:r>
      <w:r w:rsidR="6C9FB88F" w:rsidRPr="00AC7622">
        <w:rPr>
          <w:color w:val="333333"/>
          <w:szCs w:val="24"/>
        </w:rPr>
        <w:t xml:space="preserve"> (Prefeitura de São Paulo)</w:t>
      </w:r>
      <w:r w:rsidRPr="00AC7622">
        <w:rPr>
          <w:color w:val="333333"/>
          <w:szCs w:val="24"/>
        </w:rPr>
        <w:t>, regida pela</w:t>
      </w:r>
      <w:r w:rsidR="5E66157B" w:rsidRPr="00AC7622">
        <w:rPr>
          <w:color w:val="333333"/>
          <w:szCs w:val="24"/>
        </w:rPr>
        <w:t xml:space="preserve"> </w:t>
      </w:r>
      <w:r w:rsidRPr="00AC7622">
        <w:rPr>
          <w:color w:val="252500"/>
          <w:szCs w:val="24"/>
        </w:rPr>
        <w:t>Lei Municipal 15.020/2009, alterada pela Lei Municipal</w:t>
      </w:r>
      <w:r w:rsidR="41A05485" w:rsidRPr="00AC7622">
        <w:rPr>
          <w:color w:val="252500"/>
          <w:szCs w:val="24"/>
        </w:rPr>
        <w:t xml:space="preserve"> 17.953/2023</w:t>
      </w:r>
      <w:r w:rsidRPr="00AC7622">
        <w:rPr>
          <w:color w:val="252500"/>
          <w:szCs w:val="24"/>
        </w:rPr>
        <w:t xml:space="preserve">, regulamentada pelo Decreto Municipal </w:t>
      </w:r>
      <w:r w:rsidR="41A05485" w:rsidRPr="00AC7622">
        <w:rPr>
          <w:color w:val="252500"/>
          <w:szCs w:val="24"/>
        </w:rPr>
        <w:t>62.908/2023</w:t>
      </w:r>
      <w:r w:rsidRPr="00AC7622">
        <w:rPr>
          <w:color w:val="252500"/>
          <w:szCs w:val="24"/>
        </w:rPr>
        <w:t xml:space="preserve">, </w:t>
      </w:r>
      <w:r w:rsidRPr="00AC7622">
        <w:rPr>
          <w:color w:val="333333"/>
          <w:szCs w:val="24"/>
        </w:rPr>
        <w:t>declaro estar de acordo com as condições e regras previstas na legislação acima citada, bem como com as regras previstas no edital de chamamento público para concessão do b</w:t>
      </w:r>
      <w:r w:rsidR="5D9047ED" w:rsidRPr="00AC7622">
        <w:rPr>
          <w:color w:val="333333"/>
          <w:szCs w:val="24"/>
        </w:rPr>
        <w:t>enefício</w:t>
      </w:r>
      <w:r w:rsidRPr="00AC7622">
        <w:rPr>
          <w:color w:val="333333"/>
          <w:szCs w:val="24"/>
        </w:rPr>
        <w:t>, autorizando a concessão d</w:t>
      </w:r>
      <w:r w:rsidR="5F9639C9" w:rsidRPr="00AC7622">
        <w:rPr>
          <w:color w:val="333333"/>
          <w:szCs w:val="24"/>
        </w:rPr>
        <w:t>a</w:t>
      </w:r>
      <w:r w:rsidRPr="00AC7622">
        <w:rPr>
          <w:color w:val="333333"/>
          <w:szCs w:val="24"/>
        </w:rPr>
        <w:t xml:space="preserve"> bolsa ao atleta sob minha responsabilidade legal.</w:t>
      </w:r>
    </w:p>
    <w:p w14:paraId="4D7BC2FF" w14:textId="77777777" w:rsidR="00CA5400" w:rsidRPr="00AC7622" w:rsidRDefault="00CA5400" w:rsidP="60DB2A7A">
      <w:pPr>
        <w:widowControl w:val="0"/>
        <w:spacing w:after="240"/>
        <w:rPr>
          <w:color w:val="333333"/>
          <w:szCs w:val="24"/>
        </w:rPr>
      </w:pPr>
    </w:p>
    <w:p w14:paraId="1FF48396" w14:textId="77777777" w:rsidR="00CA5400" w:rsidRPr="00AC7622" w:rsidRDefault="00CA5400" w:rsidP="60DB2A7A">
      <w:pPr>
        <w:widowControl w:val="0"/>
        <w:spacing w:after="240"/>
        <w:rPr>
          <w:color w:val="333333"/>
          <w:szCs w:val="24"/>
        </w:rPr>
      </w:pPr>
    </w:p>
    <w:p w14:paraId="0268C7E5" w14:textId="77777777" w:rsidR="00CA5400" w:rsidRPr="00AC7622" w:rsidRDefault="00CA5400" w:rsidP="60DB2A7A">
      <w:pPr>
        <w:widowControl w:val="0"/>
        <w:spacing w:after="240"/>
        <w:rPr>
          <w:color w:val="333333"/>
          <w:szCs w:val="24"/>
        </w:rPr>
      </w:pPr>
    </w:p>
    <w:p w14:paraId="08C94ABA" w14:textId="77777777" w:rsidR="00CA5400" w:rsidRPr="00AC7622" w:rsidRDefault="00787FA2" w:rsidP="60DB2A7A">
      <w:pPr>
        <w:widowControl w:val="0"/>
        <w:spacing w:after="240"/>
        <w:jc w:val="center"/>
        <w:rPr>
          <w:b/>
          <w:bCs/>
          <w:color w:val="333333"/>
          <w:szCs w:val="24"/>
        </w:rPr>
      </w:pPr>
      <w:r w:rsidRPr="00AC7622">
        <w:rPr>
          <w:b/>
          <w:bCs/>
          <w:color w:val="333333"/>
          <w:szCs w:val="24"/>
        </w:rPr>
        <w:t>MUNICÍPIO, UF, DIA de MÊS de ANO.</w:t>
      </w:r>
    </w:p>
    <w:p w14:paraId="2D446D55" w14:textId="77777777" w:rsidR="00CA5400" w:rsidRPr="00AC7622" w:rsidRDefault="00CA5400" w:rsidP="60DB2A7A">
      <w:pPr>
        <w:widowControl w:val="0"/>
        <w:spacing w:after="240"/>
        <w:jc w:val="center"/>
        <w:rPr>
          <w:b/>
          <w:bCs/>
          <w:color w:val="333333"/>
          <w:szCs w:val="24"/>
        </w:rPr>
      </w:pPr>
    </w:p>
    <w:p w14:paraId="35232359" w14:textId="77777777" w:rsidR="00CA5400" w:rsidRPr="00AC7622" w:rsidRDefault="00787FA2" w:rsidP="60DB2A7A">
      <w:pPr>
        <w:widowControl w:val="0"/>
        <w:spacing w:after="240"/>
        <w:jc w:val="center"/>
        <w:rPr>
          <w:b/>
          <w:bCs/>
          <w:color w:val="333333"/>
          <w:szCs w:val="24"/>
        </w:rPr>
      </w:pPr>
      <w:r w:rsidRPr="00AC7622">
        <w:rPr>
          <w:b/>
          <w:bCs/>
          <w:color w:val="333333"/>
          <w:szCs w:val="24"/>
        </w:rPr>
        <w:t>ASSINATURA DO RESPONSÁVEL</w:t>
      </w:r>
    </w:p>
    <w:p w14:paraId="200FD0E2" w14:textId="77777777" w:rsidR="00CA5400" w:rsidRPr="00AC7622" w:rsidRDefault="00787FA2" w:rsidP="60DB2A7A">
      <w:pPr>
        <w:widowControl w:val="0"/>
        <w:spacing w:after="240"/>
        <w:jc w:val="center"/>
        <w:rPr>
          <w:b/>
          <w:bCs/>
          <w:color w:val="333333"/>
          <w:szCs w:val="24"/>
        </w:rPr>
      </w:pPr>
      <w:r w:rsidRPr="00AC7622">
        <w:rPr>
          <w:b/>
          <w:bCs/>
          <w:color w:val="333333"/>
          <w:szCs w:val="24"/>
        </w:rPr>
        <w:t>NOME DO RESPONSÁVEL</w:t>
      </w:r>
    </w:p>
    <w:p w14:paraId="19CD2B22" w14:textId="77777777" w:rsidR="00CA5400" w:rsidRPr="00AC7622" w:rsidRDefault="00CA5400" w:rsidP="60DB2A7A">
      <w:pPr>
        <w:widowControl w:val="0"/>
        <w:spacing w:after="240"/>
        <w:rPr>
          <w:i/>
          <w:iCs/>
          <w:color w:val="333333"/>
          <w:szCs w:val="24"/>
        </w:rPr>
      </w:pPr>
    </w:p>
    <w:p w14:paraId="6D493CE9" w14:textId="24A8FD5F" w:rsidR="0028221E" w:rsidRPr="00AC7622" w:rsidRDefault="0028221E" w:rsidP="60DB2A7A">
      <w:pPr>
        <w:widowControl w:val="0"/>
        <w:spacing w:after="240"/>
        <w:rPr>
          <w:i/>
          <w:iCs/>
          <w:color w:val="333333"/>
          <w:szCs w:val="24"/>
        </w:rPr>
      </w:pPr>
      <w:r w:rsidRPr="7639020C">
        <w:rPr>
          <w:b/>
          <w:bCs/>
          <w:i/>
          <w:iCs/>
          <w:color w:val="333333"/>
        </w:rPr>
        <w:br w:type="page"/>
      </w:r>
    </w:p>
    <w:p w14:paraId="6D041692" w14:textId="32DFD284" w:rsidR="0028221E" w:rsidRPr="006B0A1F" w:rsidRDefault="0028221E" w:rsidP="7639020C">
      <w:pPr>
        <w:pStyle w:val="Estilo1"/>
      </w:pPr>
      <w:bookmarkStart w:id="50" w:name="_Toc1915560818"/>
      <w:r>
        <w:lastRenderedPageBreak/>
        <w:t>Declaração De Resid</w:t>
      </w:r>
      <w:r w:rsidR="00B963A2">
        <w:t>ê</w:t>
      </w:r>
      <w:r>
        <w:t>ncia – Pessoa Física</w:t>
      </w:r>
      <w:bookmarkEnd w:id="50"/>
    </w:p>
    <w:p w14:paraId="52ECFEE3" w14:textId="77777777" w:rsidR="0054752D" w:rsidRPr="00AC7622" w:rsidRDefault="0054752D" w:rsidP="60DB2A7A">
      <w:pPr>
        <w:spacing w:after="13" w:line="220" w:lineRule="exact"/>
        <w:jc w:val="center"/>
        <w:rPr>
          <w:b/>
          <w:bCs/>
          <w:color w:val="333333"/>
          <w:szCs w:val="24"/>
        </w:rPr>
      </w:pPr>
    </w:p>
    <w:p w14:paraId="68FB3802" w14:textId="0F224674" w:rsidR="0054752D" w:rsidRPr="00AC7622" w:rsidRDefault="0054752D" w:rsidP="60DB2A7A">
      <w:pPr>
        <w:spacing w:after="13" w:line="220" w:lineRule="exact"/>
        <w:jc w:val="center"/>
        <w:rPr>
          <w:b/>
          <w:bCs/>
          <w:color w:val="333333"/>
          <w:szCs w:val="24"/>
        </w:rPr>
      </w:pPr>
      <w:r w:rsidRPr="00AC7622">
        <w:rPr>
          <w:b/>
          <w:bCs/>
          <w:color w:val="333333"/>
          <w:szCs w:val="24"/>
        </w:rPr>
        <w:t>(ANEXO VI)</w:t>
      </w:r>
    </w:p>
    <w:p w14:paraId="2560E256" w14:textId="77777777" w:rsidR="009C1756" w:rsidRPr="00AC7622" w:rsidRDefault="009C1756" w:rsidP="60DB2A7A">
      <w:pPr>
        <w:spacing w:after="13" w:line="220" w:lineRule="exact"/>
        <w:jc w:val="center"/>
        <w:rPr>
          <w:color w:val="333333"/>
          <w:szCs w:val="24"/>
        </w:rPr>
      </w:pPr>
    </w:p>
    <w:p w14:paraId="50E2CAB6" w14:textId="51530835" w:rsidR="0028221E" w:rsidRPr="00AC7622" w:rsidRDefault="009C1756" w:rsidP="60DB2A7A">
      <w:pPr>
        <w:spacing w:line="360" w:lineRule="auto"/>
        <w:rPr>
          <w:color w:val="333333"/>
          <w:szCs w:val="24"/>
        </w:rPr>
      </w:pPr>
      <w:r w:rsidRPr="00AC7622">
        <w:rPr>
          <w:color w:val="FF0000"/>
          <w:szCs w:val="24"/>
        </w:rPr>
        <w:t>SE MAIOR DE 18 ANOS</w:t>
      </w:r>
    </w:p>
    <w:p w14:paraId="278782B5" w14:textId="2FB7952E" w:rsidR="0028221E" w:rsidRPr="00AC7622" w:rsidRDefault="109B620B" w:rsidP="3E78F687">
      <w:pPr>
        <w:spacing w:line="360" w:lineRule="auto"/>
        <w:rPr>
          <w:color w:val="333333"/>
        </w:rPr>
      </w:pPr>
      <w:r w:rsidRPr="3E78F687">
        <w:rPr>
          <w:color w:val="333333"/>
        </w:rPr>
        <w:t>Eu,</w:t>
      </w:r>
      <w:r w:rsidRPr="3E78F687">
        <w:rPr>
          <w:color w:val="0000FF"/>
        </w:rPr>
        <w:t xml:space="preserve"> NOME DO ATLETA</w:t>
      </w:r>
      <w:r w:rsidRPr="3E78F687">
        <w:rPr>
          <w:color w:val="333333"/>
        </w:rPr>
        <w:t xml:space="preserve">, inscrito(a) sob </w:t>
      </w:r>
      <w:r w:rsidRPr="3E78F687">
        <w:rPr>
          <w:color w:val="0000FF"/>
        </w:rPr>
        <w:t>NÚMERO DO CPF</w:t>
      </w:r>
      <w:r w:rsidR="2FAEEAEE" w:rsidRPr="3E78F687">
        <w:rPr>
          <w:color w:val="0000FF"/>
        </w:rPr>
        <w:t>/CIN</w:t>
      </w:r>
      <w:r w:rsidRPr="3E78F687">
        <w:rPr>
          <w:color w:val="333333"/>
        </w:rPr>
        <w:t xml:space="preserve">, declaro para os devidos fins de comprovação de residência, sob as penas da Lei, que resido no seguinte endereço: </w:t>
      </w:r>
      <w:r w:rsidRPr="3E78F687">
        <w:rPr>
          <w:color w:val="0000FF"/>
        </w:rPr>
        <w:t>ENDEREÇO COMPLETO COM O CEP</w:t>
      </w:r>
      <w:r w:rsidRPr="3E78F687">
        <w:rPr>
          <w:color w:val="333333"/>
        </w:rPr>
        <w:t>. Por ser a expressão da verdade e, ciente que a falsidade de informação sujeitará às penas da legislação pertinente, firmo a presente declaração para efeitos legais.</w:t>
      </w:r>
    </w:p>
    <w:p w14:paraId="440B84D3" w14:textId="10D7B31E" w:rsidR="009C1756" w:rsidRPr="00AC7622" w:rsidRDefault="009C1756" w:rsidP="60DB2A7A">
      <w:pPr>
        <w:spacing w:line="360" w:lineRule="auto"/>
        <w:ind w:left="1276"/>
        <w:rPr>
          <w:color w:val="333333"/>
          <w:szCs w:val="24"/>
        </w:rPr>
      </w:pPr>
    </w:p>
    <w:p w14:paraId="3DFF5061" w14:textId="06BB61D9" w:rsidR="009C1756" w:rsidRPr="00AC7622" w:rsidRDefault="009C1756" w:rsidP="60DB2A7A">
      <w:pPr>
        <w:spacing w:line="360" w:lineRule="auto"/>
        <w:rPr>
          <w:color w:val="333333"/>
          <w:szCs w:val="24"/>
        </w:rPr>
      </w:pPr>
      <w:r w:rsidRPr="00AC7622">
        <w:rPr>
          <w:color w:val="FF0000"/>
          <w:szCs w:val="24"/>
        </w:rPr>
        <w:t>SE MENOR DE 18 ANOS</w:t>
      </w:r>
    </w:p>
    <w:p w14:paraId="08F3696C" w14:textId="18342060" w:rsidR="009C1756" w:rsidRPr="00AC7622" w:rsidRDefault="04C3C10A" w:rsidP="165FE962">
      <w:pPr>
        <w:spacing w:line="360" w:lineRule="auto"/>
        <w:rPr>
          <w:color w:val="333333"/>
        </w:rPr>
      </w:pPr>
      <w:r w:rsidRPr="165FE962">
        <w:rPr>
          <w:color w:val="333333"/>
        </w:rPr>
        <w:t>Eu,</w:t>
      </w:r>
      <w:r w:rsidRPr="165FE962">
        <w:rPr>
          <w:color w:val="0000FF"/>
        </w:rPr>
        <w:t xml:space="preserve"> NOME DO RESPONSÁVEL PELO ATLETA</w:t>
      </w:r>
      <w:r w:rsidRPr="165FE962">
        <w:rPr>
          <w:color w:val="333333"/>
        </w:rPr>
        <w:t xml:space="preserve">, inscrito(a) sob </w:t>
      </w:r>
      <w:r w:rsidRPr="165FE962">
        <w:rPr>
          <w:color w:val="0000FF"/>
        </w:rPr>
        <w:t>NÚMERO DO CPF</w:t>
      </w:r>
      <w:r w:rsidR="02026979" w:rsidRPr="165FE962">
        <w:rPr>
          <w:color w:val="0000FF"/>
        </w:rPr>
        <w:t>/CIN</w:t>
      </w:r>
      <w:r w:rsidRPr="165FE962">
        <w:rPr>
          <w:color w:val="333333"/>
        </w:rPr>
        <w:t xml:space="preserve">, responsável legal de </w:t>
      </w:r>
      <w:r w:rsidRPr="165FE962">
        <w:rPr>
          <w:color w:val="0000FF"/>
        </w:rPr>
        <w:t>NOME DO ATLETA</w:t>
      </w:r>
      <w:r w:rsidRPr="165FE962">
        <w:rPr>
          <w:i/>
          <w:iCs/>
          <w:color w:val="333333"/>
        </w:rPr>
        <w:t>,</w:t>
      </w:r>
      <w:r w:rsidRPr="165FE962">
        <w:rPr>
          <w:color w:val="333333"/>
        </w:rPr>
        <w:t xml:space="preserve"> inscrito sob o CPF</w:t>
      </w:r>
      <w:r w:rsidR="3C7DAA02" w:rsidRPr="165FE962">
        <w:rPr>
          <w:color w:val="333333"/>
        </w:rPr>
        <w:t>/CIN</w:t>
      </w:r>
      <w:r w:rsidRPr="165FE962">
        <w:rPr>
          <w:color w:val="333333"/>
        </w:rPr>
        <w:t xml:space="preserve"> nº </w:t>
      </w:r>
      <w:r w:rsidRPr="165FE962">
        <w:rPr>
          <w:color w:val="0000FF"/>
        </w:rPr>
        <w:t>NÚMERO DO CPF</w:t>
      </w:r>
      <w:r w:rsidR="5A952ACF" w:rsidRPr="165FE962">
        <w:rPr>
          <w:color w:val="0000FF"/>
        </w:rPr>
        <w:t>/CIN</w:t>
      </w:r>
      <w:r w:rsidRPr="165FE962">
        <w:rPr>
          <w:color w:val="333333"/>
        </w:rPr>
        <w:t xml:space="preserve">, declaro para os devidos fins de comprovação de residência, sob as penas da Lei, </w:t>
      </w:r>
      <w:r>
        <w:t xml:space="preserve">que </w:t>
      </w:r>
      <w:r w:rsidRPr="165FE962">
        <w:rPr>
          <w:b/>
          <w:bCs/>
          <w:u w:val="single"/>
        </w:rPr>
        <w:t>o</w:t>
      </w:r>
      <w:r w:rsidR="0CE67157" w:rsidRPr="165FE962">
        <w:rPr>
          <w:b/>
          <w:bCs/>
          <w:u w:val="single"/>
        </w:rPr>
        <w:t xml:space="preserve"> atleta reside</w:t>
      </w:r>
      <w:r w:rsidR="0CE67157">
        <w:t xml:space="preserve"> no</w:t>
      </w:r>
      <w:r>
        <w:t xml:space="preserve"> se</w:t>
      </w:r>
      <w:r w:rsidRPr="165FE962">
        <w:rPr>
          <w:color w:val="333333"/>
        </w:rPr>
        <w:t xml:space="preserve">guinte endereço: </w:t>
      </w:r>
      <w:r w:rsidRPr="165FE962">
        <w:rPr>
          <w:color w:val="0000FF"/>
        </w:rPr>
        <w:t>ENDEREÇO COMPLETO COM O CEP</w:t>
      </w:r>
      <w:r w:rsidRPr="165FE962">
        <w:rPr>
          <w:color w:val="333333"/>
        </w:rPr>
        <w:t xml:space="preserve">. </w:t>
      </w:r>
      <w:r w:rsidRPr="165FE962">
        <w:rPr>
          <w:szCs w:val="24"/>
        </w:rPr>
        <w:t>Por ser a expressão da verdade e, ciente que a falsidade de informação sujeitará às penas da legislação pertinente, firmo a presente declaração para efeitos legais.</w:t>
      </w:r>
    </w:p>
    <w:p w14:paraId="7D2014BF" w14:textId="77777777" w:rsidR="009C1756" w:rsidRPr="00AC7622" w:rsidRDefault="009C1756" w:rsidP="60DB2A7A">
      <w:pPr>
        <w:spacing w:line="360" w:lineRule="auto"/>
        <w:ind w:left="1276"/>
        <w:rPr>
          <w:color w:val="333333"/>
          <w:szCs w:val="24"/>
        </w:rPr>
      </w:pPr>
    </w:p>
    <w:p w14:paraId="52C8CC49" w14:textId="77777777" w:rsidR="009C1756" w:rsidRPr="00AC7622" w:rsidRDefault="009C1756" w:rsidP="60DB2A7A">
      <w:pPr>
        <w:widowControl w:val="0"/>
        <w:spacing w:after="240"/>
        <w:jc w:val="center"/>
        <w:rPr>
          <w:b/>
          <w:bCs/>
          <w:color w:val="333333"/>
          <w:szCs w:val="24"/>
        </w:rPr>
      </w:pPr>
      <w:r w:rsidRPr="00AC7622">
        <w:rPr>
          <w:b/>
          <w:bCs/>
          <w:i/>
          <w:iCs/>
          <w:color w:val="333333"/>
          <w:szCs w:val="24"/>
        </w:rPr>
        <w:t>MUNICÍPIO, UF, DIA</w:t>
      </w:r>
      <w:r w:rsidRPr="00AC7622">
        <w:rPr>
          <w:b/>
          <w:bCs/>
          <w:color w:val="333333"/>
          <w:szCs w:val="24"/>
        </w:rPr>
        <w:t xml:space="preserve"> de </w:t>
      </w:r>
      <w:r w:rsidRPr="00AC7622">
        <w:rPr>
          <w:b/>
          <w:bCs/>
          <w:i/>
          <w:iCs/>
          <w:color w:val="333333"/>
          <w:szCs w:val="24"/>
        </w:rPr>
        <w:t>MÊS</w:t>
      </w:r>
      <w:r w:rsidRPr="00AC7622">
        <w:rPr>
          <w:b/>
          <w:bCs/>
          <w:color w:val="333333"/>
          <w:szCs w:val="24"/>
        </w:rPr>
        <w:t xml:space="preserve"> de </w:t>
      </w:r>
      <w:r w:rsidRPr="00AC7622">
        <w:rPr>
          <w:b/>
          <w:bCs/>
          <w:i/>
          <w:iCs/>
          <w:color w:val="333333"/>
          <w:szCs w:val="24"/>
        </w:rPr>
        <w:t>ANO</w:t>
      </w:r>
      <w:r w:rsidRPr="00AC7622">
        <w:rPr>
          <w:b/>
          <w:bCs/>
          <w:color w:val="333333"/>
          <w:szCs w:val="24"/>
        </w:rPr>
        <w:t>.</w:t>
      </w:r>
    </w:p>
    <w:p w14:paraId="7C51F1BF" w14:textId="77777777" w:rsidR="009C1756" w:rsidRPr="00AC7622" w:rsidRDefault="009C1756" w:rsidP="60DB2A7A">
      <w:pPr>
        <w:widowControl w:val="0"/>
        <w:spacing w:after="240"/>
        <w:jc w:val="center"/>
        <w:rPr>
          <w:b/>
          <w:bCs/>
          <w:color w:val="333333"/>
          <w:szCs w:val="24"/>
        </w:rPr>
      </w:pPr>
    </w:p>
    <w:p w14:paraId="6EB4156F" w14:textId="77777777" w:rsidR="009C1756" w:rsidRPr="00AC7622" w:rsidRDefault="009C1756" w:rsidP="60DB2A7A">
      <w:pPr>
        <w:widowControl w:val="0"/>
        <w:spacing w:after="240"/>
        <w:jc w:val="center"/>
        <w:rPr>
          <w:b/>
          <w:bCs/>
          <w:i/>
          <w:iCs/>
          <w:color w:val="333333"/>
          <w:szCs w:val="24"/>
        </w:rPr>
      </w:pPr>
      <w:r w:rsidRPr="00AC7622">
        <w:rPr>
          <w:b/>
          <w:bCs/>
          <w:i/>
          <w:iCs/>
          <w:color w:val="333333"/>
          <w:szCs w:val="24"/>
        </w:rPr>
        <w:t>ASSINATURA DO RESPONSÁVEL</w:t>
      </w:r>
    </w:p>
    <w:p w14:paraId="0DA736A4" w14:textId="77777777" w:rsidR="009C1756" w:rsidRPr="00AC7622" w:rsidRDefault="009C1756" w:rsidP="60DB2A7A">
      <w:pPr>
        <w:widowControl w:val="0"/>
        <w:spacing w:after="240"/>
        <w:jc w:val="center"/>
        <w:rPr>
          <w:b/>
          <w:bCs/>
          <w:i/>
          <w:iCs/>
          <w:color w:val="333333"/>
          <w:szCs w:val="24"/>
        </w:rPr>
      </w:pPr>
      <w:r w:rsidRPr="00AC7622">
        <w:rPr>
          <w:b/>
          <w:bCs/>
          <w:i/>
          <w:iCs/>
          <w:color w:val="333333"/>
          <w:szCs w:val="24"/>
        </w:rPr>
        <w:t>NOME DO RESPONSÁVEL</w:t>
      </w:r>
    </w:p>
    <w:p w14:paraId="5621E469" w14:textId="11B916F5" w:rsidR="00B963A2" w:rsidRPr="00AC7622" w:rsidRDefault="26A40FE9" w:rsidP="7A604D03">
      <w:pPr>
        <w:widowControl w:val="0"/>
        <w:spacing w:after="240"/>
        <w:jc w:val="center"/>
        <w:rPr>
          <w:b/>
          <w:bCs/>
          <w:i/>
          <w:iCs/>
          <w:color w:val="FF0000"/>
          <w:szCs w:val="24"/>
        </w:rPr>
      </w:pPr>
      <w:r w:rsidRPr="00AC7622">
        <w:rPr>
          <w:b/>
          <w:bCs/>
          <w:i/>
          <w:iCs/>
          <w:color w:val="FF0000"/>
          <w:szCs w:val="24"/>
        </w:rPr>
        <w:t>(</w:t>
      </w:r>
      <w:r w:rsidR="416D236B" w:rsidRPr="00AC7622">
        <w:rPr>
          <w:rFonts w:eastAsia="Cambria"/>
          <w:color w:val="FF0000"/>
          <w:szCs w:val="24"/>
        </w:rPr>
        <w:t>Anexar comprovante de conta de concessionária (água, energia elétrica, telefone), mesmo que não esteja em nome do atleta. Caso o comprovante de endereço não esteja no nome do atleta ou de seu representante legal, deverá ser apresentada a justificativa correspondente nesta declaração</w:t>
      </w:r>
      <w:r w:rsidR="416D236B" w:rsidRPr="00AC7622">
        <w:rPr>
          <w:b/>
          <w:bCs/>
          <w:i/>
          <w:iCs/>
          <w:color w:val="FF0000"/>
          <w:szCs w:val="24"/>
        </w:rPr>
        <w:t>).</w:t>
      </w:r>
    </w:p>
    <w:p w14:paraId="3E739E72" w14:textId="62CF017F" w:rsidR="7C94EAEF" w:rsidRPr="00AC7622" w:rsidRDefault="7C94EAEF">
      <w:r w:rsidRPr="00AC7622">
        <w:br w:type="page"/>
      </w:r>
    </w:p>
    <w:p w14:paraId="1504A55B" w14:textId="29D471E3" w:rsidR="00CA5400" w:rsidRPr="00AC7622" w:rsidRDefault="00787FA2" w:rsidP="7639020C">
      <w:pPr>
        <w:pStyle w:val="Estilo1"/>
      </w:pPr>
      <w:bookmarkStart w:id="51" w:name="_Toc680317549"/>
      <w:r w:rsidRPr="1F337564">
        <w:lastRenderedPageBreak/>
        <w:t>Termo De Adesão</w:t>
      </w:r>
      <w:bookmarkEnd w:id="51"/>
    </w:p>
    <w:p w14:paraId="48318431" w14:textId="7B4A0013" w:rsidR="0054752D" w:rsidRPr="00AC7622" w:rsidRDefault="0054752D" w:rsidP="7639020C">
      <w:pPr>
        <w:widowControl w:val="0"/>
        <w:spacing w:after="240"/>
        <w:jc w:val="center"/>
        <w:rPr>
          <w:b/>
          <w:bCs/>
        </w:rPr>
      </w:pPr>
      <w:r w:rsidRPr="7639020C">
        <w:rPr>
          <w:b/>
          <w:bCs/>
        </w:rPr>
        <w:t>(ANEXO VII)</w:t>
      </w:r>
    </w:p>
    <w:p w14:paraId="6E485265" w14:textId="77777777" w:rsidR="00CA5400" w:rsidRPr="00AC7622" w:rsidRDefault="0ADA068B" w:rsidP="7639020C">
      <w:pPr>
        <w:widowControl w:val="0"/>
        <w:spacing w:after="240"/>
      </w:pPr>
      <w:r w:rsidRPr="7639020C">
        <w:t>1. Nome do Atleta:</w:t>
      </w:r>
    </w:p>
    <w:p w14:paraId="39456D5E" w14:textId="2FE88028" w:rsidR="361DDA95" w:rsidRPr="00AC7622" w:rsidRDefault="361DDA95" w:rsidP="7639020C">
      <w:pPr>
        <w:widowControl w:val="0"/>
        <w:spacing w:after="240"/>
      </w:pPr>
      <w:r w:rsidRPr="7639020C">
        <w:t>1.1. Bolsa concedida como atleta de relevância? (    ) Sim (   ) Não</w:t>
      </w:r>
    </w:p>
    <w:p w14:paraId="2F881229" w14:textId="521EFCDD" w:rsidR="361DDA95" w:rsidRPr="00AC7622" w:rsidRDefault="361DDA95" w:rsidP="7639020C">
      <w:pPr>
        <w:widowControl w:val="0"/>
        <w:spacing w:after="240"/>
      </w:pPr>
      <w:r w:rsidRPr="7639020C">
        <w:t>1.2. Modalidade Esportiva:</w:t>
      </w:r>
    </w:p>
    <w:p w14:paraId="678DF1B0" w14:textId="4C5499FE" w:rsidR="00CA5400" w:rsidRPr="00AC7622" w:rsidRDefault="5BB1DBCA" w:rsidP="7639020C">
      <w:pPr>
        <w:widowControl w:val="0"/>
        <w:spacing w:after="240"/>
      </w:pPr>
      <w:r w:rsidRPr="7639020C">
        <w:t>1.</w:t>
      </w:r>
      <w:r w:rsidR="40EE5938" w:rsidRPr="7639020C">
        <w:t>3</w:t>
      </w:r>
      <w:r w:rsidR="378FCDE0" w:rsidRPr="7639020C">
        <w:t>.</w:t>
      </w:r>
      <w:r w:rsidR="3A456E62" w:rsidRPr="7639020C">
        <w:t xml:space="preserve"> Idade:</w:t>
      </w:r>
      <w:r w:rsidR="41DC7B34" w:rsidRPr="7639020C">
        <w:t xml:space="preserve">                   </w:t>
      </w:r>
      <w:r w:rsidR="1EABD72A" w:rsidRPr="7639020C">
        <w:t xml:space="preserve">1.4. </w:t>
      </w:r>
      <w:r w:rsidR="41DC7B34" w:rsidRPr="7639020C">
        <w:t>Data de nascimento:______/________/__________</w:t>
      </w:r>
    </w:p>
    <w:p w14:paraId="2B726630" w14:textId="294C78EA" w:rsidR="2F99248A" w:rsidRPr="00AC7622" w:rsidRDefault="170747BC" w:rsidP="7639020C">
      <w:pPr>
        <w:widowControl w:val="0"/>
        <w:spacing w:after="240"/>
      </w:pPr>
      <w:r w:rsidRPr="7639020C">
        <w:t>1.</w:t>
      </w:r>
      <w:r w:rsidR="03E390BD" w:rsidRPr="7639020C">
        <w:t>5</w:t>
      </w:r>
      <w:r w:rsidR="5CA47FA0" w:rsidRPr="7639020C">
        <w:t>.</w:t>
      </w:r>
      <w:r w:rsidRPr="7639020C">
        <w:t xml:space="preserve"> Raça:</w:t>
      </w:r>
    </w:p>
    <w:p w14:paraId="35A0F68C" w14:textId="716E6FB5" w:rsidR="00CA5400" w:rsidRPr="00AC7622" w:rsidRDefault="12F4FC63" w:rsidP="7639020C">
      <w:pPr>
        <w:widowControl w:val="0"/>
        <w:spacing w:after="240"/>
      </w:pPr>
      <w:r w:rsidRPr="7639020C">
        <w:t>1.</w:t>
      </w:r>
      <w:r w:rsidR="031504B1" w:rsidRPr="7639020C">
        <w:t>6</w:t>
      </w:r>
      <w:r w:rsidR="7E6A9C0C" w:rsidRPr="7639020C">
        <w:t>.</w:t>
      </w:r>
      <w:r w:rsidR="6C361048" w:rsidRPr="7639020C">
        <w:t xml:space="preserve"> CPF</w:t>
      </w:r>
      <w:r w:rsidR="5790D6C1" w:rsidRPr="7639020C">
        <w:t>/CIN</w:t>
      </w:r>
      <w:r w:rsidR="6C361048" w:rsidRPr="7639020C">
        <w:t>:</w:t>
      </w:r>
    </w:p>
    <w:p w14:paraId="7B1F3AF0" w14:textId="6F4E1A5A" w:rsidR="001B3A8E" w:rsidRPr="00AC7622" w:rsidRDefault="12F4FC63" w:rsidP="7639020C">
      <w:pPr>
        <w:widowControl w:val="0"/>
        <w:spacing w:after="240"/>
      </w:pPr>
      <w:r w:rsidRPr="7639020C">
        <w:t>1.</w:t>
      </w:r>
      <w:r w:rsidR="39008870" w:rsidRPr="7639020C">
        <w:t>7</w:t>
      </w:r>
      <w:r w:rsidR="121D5DCB" w:rsidRPr="7639020C">
        <w:t>.</w:t>
      </w:r>
      <w:r w:rsidR="4267D81A" w:rsidRPr="7639020C">
        <w:t xml:space="preserve"> Endereço residencial:</w:t>
      </w:r>
    </w:p>
    <w:p w14:paraId="78250078" w14:textId="5A6B032C" w:rsidR="001B3A8E" w:rsidRPr="00AC7622" w:rsidRDefault="12F4FC63" w:rsidP="7639020C">
      <w:pPr>
        <w:widowControl w:val="0"/>
        <w:spacing w:after="240"/>
      </w:pPr>
      <w:r w:rsidRPr="7639020C">
        <w:t>1.</w:t>
      </w:r>
      <w:r w:rsidR="7552348A" w:rsidRPr="7639020C">
        <w:t>8</w:t>
      </w:r>
      <w:r w:rsidR="61277607" w:rsidRPr="7639020C">
        <w:t>.</w:t>
      </w:r>
      <w:r w:rsidR="4267D81A" w:rsidRPr="7639020C">
        <w:t xml:space="preserve"> Telefone residencial:</w:t>
      </w:r>
    </w:p>
    <w:p w14:paraId="3E900264" w14:textId="31FCA848" w:rsidR="001B3A8E" w:rsidRPr="00AC7622" w:rsidRDefault="0EF27221" w:rsidP="7639020C">
      <w:pPr>
        <w:widowControl w:val="0"/>
        <w:spacing w:after="240"/>
      </w:pPr>
      <w:r w:rsidRPr="7639020C">
        <w:t>1.</w:t>
      </w:r>
      <w:r w:rsidR="469FC772" w:rsidRPr="7639020C">
        <w:t>9</w:t>
      </w:r>
      <w:r w:rsidR="39EFCC4A" w:rsidRPr="7639020C">
        <w:t xml:space="preserve"> Telefone celular:</w:t>
      </w:r>
    </w:p>
    <w:p w14:paraId="35B8877A" w14:textId="7DD582CB" w:rsidR="001B3A8E" w:rsidRPr="00AC7622" w:rsidRDefault="4267D81A" w:rsidP="7639020C">
      <w:pPr>
        <w:widowControl w:val="0"/>
        <w:spacing w:after="240"/>
      </w:pPr>
      <w:r w:rsidRPr="7639020C">
        <w:t>1.</w:t>
      </w:r>
      <w:r w:rsidR="40A3F3A9" w:rsidRPr="7639020C">
        <w:t>1</w:t>
      </w:r>
      <w:r w:rsidR="21AF655F" w:rsidRPr="7639020C">
        <w:t>0</w:t>
      </w:r>
      <w:r w:rsidR="5C8E86A8" w:rsidRPr="7639020C">
        <w:t>.</w:t>
      </w:r>
      <w:r w:rsidR="21AF655F" w:rsidRPr="7639020C">
        <w:t xml:space="preserve"> </w:t>
      </w:r>
      <w:r w:rsidRPr="7639020C">
        <w:t>Dados bancários do atleta:</w:t>
      </w:r>
    </w:p>
    <w:p w14:paraId="0332224C" w14:textId="2D521C68" w:rsidR="001B3A8E" w:rsidRPr="00AC7622" w:rsidRDefault="39EFCC4A" w:rsidP="7639020C">
      <w:pPr>
        <w:widowControl w:val="0"/>
        <w:spacing w:after="240"/>
      </w:pPr>
      <w:r w:rsidRPr="7639020C">
        <w:t>Agência Banco do Brasil: _____</w:t>
      </w:r>
      <w:r w:rsidR="00B963A2" w:rsidRPr="00AC7622">
        <w:rPr>
          <w:color w:val="333333"/>
          <w:szCs w:val="24"/>
          <w:highlight w:val="white"/>
        </w:rPr>
        <w:softHyphen/>
      </w:r>
      <w:r w:rsidR="00B963A2" w:rsidRPr="00AC7622">
        <w:rPr>
          <w:color w:val="333333"/>
          <w:szCs w:val="24"/>
          <w:highlight w:val="white"/>
        </w:rPr>
        <w:softHyphen/>
      </w:r>
      <w:r w:rsidR="00B963A2" w:rsidRPr="00AC7622">
        <w:rPr>
          <w:color w:val="333333"/>
          <w:szCs w:val="24"/>
          <w:highlight w:val="white"/>
        </w:rPr>
        <w:softHyphen/>
      </w:r>
      <w:r w:rsidR="6D924513" w:rsidRPr="7639020C">
        <w:softHyphen/>
        <w:t>________</w:t>
      </w:r>
      <w:r w:rsidRPr="7639020C">
        <w:t xml:space="preserve"> </w:t>
      </w:r>
      <w:r w:rsidRPr="7639020C">
        <w:rPr>
          <w:u w:val="single"/>
        </w:rPr>
        <w:t>Conta corrente</w:t>
      </w:r>
      <w:r w:rsidRPr="7639020C">
        <w:t xml:space="preserve"> no Banco do Brasi</w:t>
      </w:r>
      <w:r w:rsidR="39CF62DB" w:rsidRPr="7639020C">
        <w:t>l (</w:t>
      </w:r>
      <w:r w:rsidR="39CF62DB" w:rsidRPr="7639020C">
        <w:rPr>
          <w:b/>
          <w:bCs/>
        </w:rPr>
        <w:t>não pode ser poupança</w:t>
      </w:r>
      <w:r w:rsidR="6D924513" w:rsidRPr="7639020C">
        <w:rPr>
          <w:b/>
          <w:bCs/>
        </w:rPr>
        <w:t>/</w:t>
      </w:r>
      <w:r w:rsidR="59D3B3C9" w:rsidRPr="7639020C">
        <w:rPr>
          <w:b/>
          <w:bCs/>
        </w:rPr>
        <w:t>salário</w:t>
      </w:r>
      <w:r w:rsidR="47930D35" w:rsidRPr="7639020C">
        <w:rPr>
          <w:b/>
          <w:bCs/>
        </w:rPr>
        <w:t xml:space="preserve"> e </w:t>
      </w:r>
      <w:r w:rsidR="6D924513" w:rsidRPr="7639020C">
        <w:rPr>
          <w:b/>
          <w:bCs/>
        </w:rPr>
        <w:t>precisa</w:t>
      </w:r>
      <w:r w:rsidR="47930D35" w:rsidRPr="7639020C">
        <w:rPr>
          <w:b/>
          <w:bCs/>
        </w:rPr>
        <w:t xml:space="preserve"> estar em nome do atleta</w:t>
      </w:r>
      <w:r w:rsidR="39CF62DB" w:rsidRPr="7639020C">
        <w:t>)</w:t>
      </w:r>
      <w:r w:rsidRPr="7639020C">
        <w:t>: ______</w:t>
      </w:r>
      <w:r w:rsidR="6D924513" w:rsidRPr="7639020C">
        <w:t>_______</w:t>
      </w:r>
    </w:p>
    <w:p w14:paraId="78FDB055" w14:textId="05407008" w:rsidR="003B61A6" w:rsidRPr="00AC7622" w:rsidRDefault="374C0285" w:rsidP="7639020C">
      <w:pPr>
        <w:widowControl w:val="0"/>
        <w:spacing w:after="240"/>
        <w:jc w:val="left"/>
      </w:pPr>
      <w:r w:rsidRPr="7639020C">
        <w:t>1.</w:t>
      </w:r>
      <w:r w:rsidR="642E4635" w:rsidRPr="7639020C">
        <w:t>1</w:t>
      </w:r>
      <w:r w:rsidR="1DAC8284" w:rsidRPr="7639020C">
        <w:t>1</w:t>
      </w:r>
      <w:r w:rsidR="20CA5CF7" w:rsidRPr="7639020C">
        <w:t>.</w:t>
      </w:r>
      <w:r w:rsidRPr="7639020C">
        <w:t xml:space="preserve"> Nome da mãe:___________________________________________________</w:t>
      </w:r>
    </w:p>
    <w:p w14:paraId="2F933A53" w14:textId="7D3AA7CA" w:rsidR="003B61A6" w:rsidRPr="00AC7622" w:rsidRDefault="374C0285" w:rsidP="7639020C">
      <w:pPr>
        <w:widowControl w:val="0"/>
        <w:spacing w:after="240"/>
        <w:jc w:val="left"/>
      </w:pPr>
      <w:r w:rsidRPr="7639020C">
        <w:t>1.</w:t>
      </w:r>
      <w:r w:rsidR="208F0ACB" w:rsidRPr="7639020C">
        <w:t>1</w:t>
      </w:r>
      <w:r w:rsidR="41231787" w:rsidRPr="7639020C">
        <w:t>2</w:t>
      </w:r>
      <w:r w:rsidR="7C674E1E" w:rsidRPr="7639020C">
        <w:t>.</w:t>
      </w:r>
      <w:r w:rsidRPr="7639020C">
        <w:t xml:space="preserve"> </w:t>
      </w:r>
      <w:r w:rsidR="0AD2DE7E" w:rsidRPr="7639020C">
        <w:t>CPF/CIN</w:t>
      </w:r>
      <w:r w:rsidR="1382DE02" w:rsidRPr="7639020C">
        <w:t xml:space="preserve"> da mãe:____________</w:t>
      </w:r>
      <w:r w:rsidR="065F4512" w:rsidRPr="7639020C">
        <w:t>_______</w:t>
      </w:r>
      <w:r w:rsidR="1382DE02" w:rsidRPr="7639020C">
        <w:t>_________</w:t>
      </w:r>
      <w:r w:rsidR="00B963A2" w:rsidRPr="00AC7622">
        <w:rPr>
          <w:color w:val="333333"/>
          <w:szCs w:val="24"/>
          <w:highlight w:val="white"/>
        </w:rPr>
        <w:softHyphen/>
      </w:r>
      <w:r w:rsidRPr="7639020C">
        <w:t>_</w:t>
      </w:r>
      <w:r w:rsidR="464D118E" w:rsidRPr="7639020C">
        <w:t>______________</w:t>
      </w:r>
      <w:r w:rsidR="58B1091A" w:rsidRPr="7639020C">
        <w:t>____</w:t>
      </w:r>
      <w:r w:rsidRPr="7639020C">
        <w:t xml:space="preserve">_ </w:t>
      </w:r>
    </w:p>
    <w:p w14:paraId="07B10FC1" w14:textId="1BB78AE7" w:rsidR="003B61A6" w:rsidRPr="00AC7622" w:rsidRDefault="374C0285" w:rsidP="7639020C">
      <w:pPr>
        <w:widowControl w:val="0"/>
        <w:spacing w:after="240"/>
        <w:jc w:val="left"/>
      </w:pPr>
      <w:r w:rsidRPr="7639020C">
        <w:t>1.1</w:t>
      </w:r>
      <w:r w:rsidR="11974054" w:rsidRPr="7639020C">
        <w:t>3</w:t>
      </w:r>
      <w:r w:rsidR="1C53F0E4" w:rsidRPr="7639020C">
        <w:t>.</w:t>
      </w:r>
      <w:r w:rsidRPr="7639020C">
        <w:t xml:space="preserve"> Nome do pai:______________________</w:t>
      </w:r>
      <w:r w:rsidR="2CC7C2CC" w:rsidRPr="7639020C">
        <w:t>______</w:t>
      </w:r>
      <w:r w:rsidRPr="7639020C">
        <w:t>________________________</w:t>
      </w:r>
    </w:p>
    <w:p w14:paraId="10805542" w14:textId="09A8FB04" w:rsidR="00A46F3C" w:rsidRPr="00AC7622" w:rsidRDefault="374C0285" w:rsidP="7639020C">
      <w:pPr>
        <w:widowControl w:val="0"/>
        <w:spacing w:after="240"/>
      </w:pPr>
      <w:r w:rsidRPr="7639020C">
        <w:t>1.</w:t>
      </w:r>
      <w:r w:rsidR="7CB13D0D" w:rsidRPr="7639020C">
        <w:t>1</w:t>
      </w:r>
      <w:r w:rsidR="16866CF0" w:rsidRPr="7639020C">
        <w:t>4</w:t>
      </w:r>
      <w:r w:rsidR="25CE4F03" w:rsidRPr="7639020C">
        <w:t>.</w:t>
      </w:r>
      <w:r w:rsidR="16866CF0" w:rsidRPr="7639020C">
        <w:t xml:space="preserve"> </w:t>
      </w:r>
      <w:r w:rsidR="21D91ECA" w:rsidRPr="7639020C">
        <w:t>CPF / CIN</w:t>
      </w:r>
      <w:r w:rsidRPr="7639020C">
        <w:t xml:space="preserve"> do pai</w:t>
      </w:r>
      <w:r w:rsidR="2CC7C2CC" w:rsidRPr="7639020C">
        <w:t>:______________________</w:t>
      </w:r>
      <w:r w:rsidR="51CC14F4" w:rsidRPr="7639020C">
        <w:t>__________________________</w:t>
      </w:r>
    </w:p>
    <w:p w14:paraId="57F6EE00" w14:textId="25C18D02" w:rsidR="003B61A6" w:rsidRPr="00AC7622" w:rsidRDefault="0ADA068B" w:rsidP="7639020C">
      <w:pPr>
        <w:widowControl w:val="0"/>
        <w:spacing w:after="240"/>
        <w:jc w:val="left"/>
      </w:pPr>
      <w:r w:rsidRPr="7639020C">
        <w:t xml:space="preserve">2. </w:t>
      </w:r>
      <w:r w:rsidR="449A6B5F" w:rsidRPr="7639020C">
        <w:t>Responsável Legal (se menor de 18 anos): (    )  Pai (   ) Mãe (   ) Outro:</w:t>
      </w:r>
      <w:r w:rsidR="1146262A" w:rsidRPr="7639020C">
        <w:t>_________</w:t>
      </w:r>
    </w:p>
    <w:p w14:paraId="355A8252" w14:textId="480B3039" w:rsidR="00CA5400" w:rsidRPr="00AC7622" w:rsidRDefault="374C0285" w:rsidP="7639020C">
      <w:pPr>
        <w:widowControl w:val="0"/>
        <w:spacing w:after="240"/>
        <w:jc w:val="left"/>
      </w:pPr>
      <w:r w:rsidRPr="7639020C">
        <w:t>2.1</w:t>
      </w:r>
      <w:r w:rsidR="75089FF6" w:rsidRPr="7639020C">
        <w:t>.</w:t>
      </w:r>
      <w:r w:rsidR="70F16C68" w:rsidRPr="7639020C">
        <w:t xml:space="preserve"> </w:t>
      </w:r>
      <w:r w:rsidR="6C361048" w:rsidRPr="7639020C">
        <w:t>Nome do Responsável Legal</w:t>
      </w:r>
      <w:r w:rsidR="3644BBA8" w:rsidRPr="7639020C">
        <w:t>:</w:t>
      </w:r>
      <w:r w:rsidR="6C361048" w:rsidRPr="7639020C">
        <w:t xml:space="preserve"> </w:t>
      </w:r>
      <w:r w:rsidRPr="7639020C">
        <w:t>_________________________</w:t>
      </w:r>
      <w:r w:rsidR="2CC7C2CC" w:rsidRPr="7639020C">
        <w:t>________________</w:t>
      </w:r>
      <w:r w:rsidR="59DB0215" w:rsidRPr="7639020C">
        <w:t>_____________________</w:t>
      </w:r>
    </w:p>
    <w:p w14:paraId="6001CF00" w14:textId="40719A16" w:rsidR="00CA5400" w:rsidRPr="00AC7622" w:rsidRDefault="12F4FC63" w:rsidP="7639020C">
      <w:pPr>
        <w:widowControl w:val="0"/>
        <w:spacing w:after="240"/>
        <w:jc w:val="left"/>
      </w:pPr>
      <w:r w:rsidRPr="7639020C">
        <w:t>2.2</w:t>
      </w:r>
      <w:r w:rsidR="36F46684" w:rsidRPr="7639020C">
        <w:t xml:space="preserve">. </w:t>
      </w:r>
      <w:r w:rsidR="6C361048" w:rsidRPr="7639020C">
        <w:t>CPF</w:t>
      </w:r>
      <w:r w:rsidR="4D892898" w:rsidRPr="7639020C">
        <w:t>/CIN</w:t>
      </w:r>
      <w:r w:rsidR="6C361048" w:rsidRPr="7639020C">
        <w:t xml:space="preserve"> do Responsável Legal:</w:t>
      </w:r>
      <w:r w:rsidR="2CC7C2CC" w:rsidRPr="7639020C">
        <w:t>_______________</w:t>
      </w:r>
      <w:r w:rsidR="79A91E65" w:rsidRPr="7639020C">
        <w:t>___</w:t>
      </w:r>
      <w:r w:rsidR="2CC7C2CC" w:rsidRPr="7639020C">
        <w:t>_____</w:t>
      </w:r>
      <w:r w:rsidR="50D7D6D6" w:rsidRPr="7639020C">
        <w:t>_______________________________</w:t>
      </w:r>
      <w:r w:rsidR="2CC7C2CC" w:rsidRPr="7639020C">
        <w:t>____</w:t>
      </w:r>
    </w:p>
    <w:p w14:paraId="406F281D" w14:textId="536F56F3" w:rsidR="00CA5400" w:rsidRPr="00AC7622" w:rsidRDefault="0ADA068B" w:rsidP="7639020C">
      <w:pPr>
        <w:widowControl w:val="0"/>
        <w:spacing w:after="240"/>
      </w:pPr>
      <w:r w:rsidRPr="7639020C">
        <w:t>3. Por meio deste termo de adesão, o atleta identificado no item 1 ou o responsável legal identificado no item 2, conforme o caso, formaliza a adesão ao Programa Bolsa Atleta</w:t>
      </w:r>
      <w:r w:rsidR="6E7BD814" w:rsidRPr="7639020C">
        <w:t xml:space="preserve"> Rei Pelé</w:t>
      </w:r>
      <w:r w:rsidRPr="7639020C">
        <w:t xml:space="preserve"> da Secretaria Municipal de Esportes e Lazer da Prefeitura de São Paulo. </w:t>
      </w:r>
    </w:p>
    <w:p w14:paraId="0362B6B5" w14:textId="001B80A8" w:rsidR="00CA5400" w:rsidRPr="00AC7622" w:rsidRDefault="0ADA068B" w:rsidP="7639020C">
      <w:pPr>
        <w:widowControl w:val="0"/>
        <w:spacing w:after="240"/>
        <w:rPr>
          <w:u w:val="single"/>
        </w:rPr>
      </w:pPr>
      <w:r w:rsidRPr="7639020C">
        <w:t xml:space="preserve">4. Com base no Art. 2º da Lei Municipal 15.020/2009, alterada pela Lei Municipal </w:t>
      </w:r>
      <w:r w:rsidR="41A05485" w:rsidRPr="7639020C">
        <w:t>62.903/2023</w:t>
      </w:r>
      <w:r w:rsidRPr="7639020C">
        <w:t xml:space="preserve">, </w:t>
      </w:r>
      <w:r w:rsidR="0CDEC6DE" w:rsidRPr="7639020C">
        <w:t>regulamentado</w:t>
      </w:r>
      <w:r w:rsidRPr="7639020C">
        <w:t xml:space="preserve"> pelo Decreto Municipal nº</w:t>
      </w:r>
      <w:r w:rsidR="41A05485" w:rsidRPr="7639020C">
        <w:t>62.908/2023</w:t>
      </w:r>
      <w:r w:rsidRPr="7639020C">
        <w:t xml:space="preserve">, o atleta terá o direito de receber mensalmente o valor de </w:t>
      </w:r>
      <w:r w:rsidR="1E82BBEA" w:rsidRPr="7639020C">
        <w:t>R$ 747,</w:t>
      </w:r>
      <w:r w:rsidR="076C95BA" w:rsidRPr="7639020C">
        <w:t>4</w:t>
      </w:r>
      <w:r w:rsidR="1E82BBEA" w:rsidRPr="7639020C">
        <w:t xml:space="preserve">2 para atletas entre 8 e 17 anos, R$ 1.494,84 para atletas entre 18 e 21 anos, e R$ 2.242,27 para atletas entre 22 e 25 </w:t>
      </w:r>
      <w:r w:rsidR="1E82BBEA" w:rsidRPr="7639020C">
        <w:lastRenderedPageBreak/>
        <w:t>anos</w:t>
      </w:r>
      <w:r w:rsidRPr="7639020C">
        <w:t xml:space="preserve">, a ser creditado na </w:t>
      </w:r>
      <w:r w:rsidRPr="7639020C">
        <w:rPr>
          <w:u w:val="single"/>
        </w:rPr>
        <w:t>conta corrente do Banco do Brasil</w:t>
      </w:r>
      <w:r w:rsidRPr="7639020C">
        <w:t xml:space="preserve"> indicada no item 3, </w:t>
      </w:r>
      <w:r w:rsidRPr="7639020C">
        <w:rPr>
          <w:u w:val="single"/>
        </w:rPr>
        <w:t>que deverá estar em nome do atleta</w:t>
      </w:r>
      <w:r w:rsidR="26D7F928" w:rsidRPr="7639020C">
        <w:t xml:space="preserve"> (</w:t>
      </w:r>
      <w:r w:rsidR="26D7F928" w:rsidRPr="7639020C">
        <w:rPr>
          <w:u w:val="single"/>
        </w:rPr>
        <w:t>não pode ser conta poupança)</w:t>
      </w:r>
      <w:r w:rsidRPr="7639020C">
        <w:rPr>
          <w:u w:val="single"/>
        </w:rPr>
        <w:t>.</w:t>
      </w:r>
    </w:p>
    <w:p w14:paraId="7D07ECE1" w14:textId="77777777" w:rsidR="00CA5400" w:rsidRPr="00AC7622" w:rsidRDefault="00787FA2" w:rsidP="7639020C">
      <w:pPr>
        <w:widowControl w:val="0"/>
        <w:spacing w:after="240"/>
      </w:pPr>
      <w:r w:rsidRPr="7639020C">
        <w:t>5. Por meio desta adesão, o atleta ou responsável legal atesta que:</w:t>
      </w:r>
    </w:p>
    <w:p w14:paraId="34177D9B" w14:textId="53753878" w:rsidR="00CA5400" w:rsidRPr="00AC7622" w:rsidRDefault="6F52ADE1" w:rsidP="7639020C">
      <w:pPr>
        <w:widowControl w:val="0"/>
        <w:spacing w:after="240"/>
      </w:pPr>
      <w:r w:rsidRPr="7639020C">
        <w:t>5.1</w:t>
      </w:r>
      <w:r w:rsidR="68BEDF07" w:rsidRPr="7639020C">
        <w:t>.</w:t>
      </w:r>
      <w:r w:rsidR="1D723C86" w:rsidRPr="7639020C">
        <w:t xml:space="preserve"> Tem conhecimento e está de acordo com todas as obrigações previstas no edital de chamamento público e na legislação que rege a bolsa atleta municipal, quais sejam, Lei Municipal 15.020/2009, alterada pela Lei Municipal </w:t>
      </w:r>
      <w:r w:rsidR="00E7DBA8" w:rsidRPr="7639020C">
        <w:t xml:space="preserve">17.953/2023 </w:t>
      </w:r>
      <w:r w:rsidR="1D723C86" w:rsidRPr="7639020C">
        <w:t xml:space="preserve">regulamentada pelo Decreto Municipal </w:t>
      </w:r>
      <w:r w:rsidR="00E7DBA8" w:rsidRPr="7639020C">
        <w:t>62.908/2023</w:t>
      </w:r>
      <w:r w:rsidR="1D723C86" w:rsidRPr="7639020C">
        <w:t>.</w:t>
      </w:r>
    </w:p>
    <w:p w14:paraId="043A858B" w14:textId="399D2EF9" w:rsidR="00CA5400" w:rsidRPr="00AC7622" w:rsidRDefault="12F4FC63" w:rsidP="7639020C">
      <w:pPr>
        <w:widowControl w:val="0"/>
        <w:spacing w:after="240"/>
        <w:rPr>
          <w:b/>
          <w:bCs/>
          <w:u w:val="single"/>
        </w:rPr>
      </w:pPr>
      <w:r w:rsidRPr="7639020C">
        <w:rPr>
          <w:b/>
          <w:bCs/>
          <w:u w:val="single"/>
        </w:rPr>
        <w:t>5.2</w:t>
      </w:r>
      <w:r w:rsidR="7D467337" w:rsidRPr="7639020C">
        <w:rPr>
          <w:b/>
          <w:bCs/>
          <w:u w:val="single"/>
        </w:rPr>
        <w:t>.</w:t>
      </w:r>
      <w:r w:rsidR="6C361048" w:rsidRPr="7639020C">
        <w:rPr>
          <w:b/>
          <w:bCs/>
          <w:u w:val="single"/>
        </w:rPr>
        <w:t xml:space="preserve"> </w:t>
      </w:r>
      <w:r w:rsidRPr="7639020C">
        <w:rPr>
          <w:b/>
          <w:bCs/>
          <w:u w:val="single"/>
        </w:rPr>
        <w:t>Tem</w:t>
      </w:r>
      <w:r w:rsidR="6C361048" w:rsidRPr="7639020C">
        <w:rPr>
          <w:b/>
          <w:bCs/>
          <w:u w:val="single"/>
        </w:rPr>
        <w:t xml:space="preserve"> conhecimento de que o atleta bolsista deverá manter, ao longo do período em que receber a bolsa, os requisitos necessários à sua obtenção, em especial:</w:t>
      </w:r>
    </w:p>
    <w:p w14:paraId="5421DDFE" w14:textId="3C7B362E" w:rsidR="00CA5400" w:rsidRPr="00AC7622" w:rsidRDefault="6F52ADE1" w:rsidP="7639020C">
      <w:pPr>
        <w:widowControl w:val="0"/>
        <w:spacing w:after="240"/>
      </w:pPr>
      <w:r w:rsidRPr="7639020C">
        <w:t>5.2.1</w:t>
      </w:r>
      <w:r w:rsidR="303E927B" w:rsidRPr="7639020C">
        <w:t>.</w:t>
      </w:r>
      <w:r w:rsidR="1D723C86" w:rsidRPr="7639020C">
        <w:t xml:space="preserve"> Manter-se em treinamento esportivo e participando de competições esportivas.</w:t>
      </w:r>
    </w:p>
    <w:p w14:paraId="324E3177" w14:textId="36952CB9" w:rsidR="00CA5400" w:rsidRPr="00AC7622" w:rsidRDefault="6F52ADE1" w:rsidP="7639020C">
      <w:pPr>
        <w:widowControl w:val="0"/>
        <w:spacing w:after="240"/>
      </w:pPr>
      <w:r w:rsidRPr="7639020C">
        <w:t>5.2.2</w:t>
      </w:r>
      <w:r w:rsidR="07D2AA53" w:rsidRPr="7639020C">
        <w:t>.</w:t>
      </w:r>
      <w:r w:rsidR="1D723C86" w:rsidRPr="7639020C">
        <w:t xml:space="preserve"> Manter-se filiado à Federação de Desporto de sua modalidade esportiva</w:t>
      </w:r>
      <w:r w:rsidR="00E7DBA8" w:rsidRPr="7639020C">
        <w:t xml:space="preserve"> e ou Confederação quando for o caso.</w:t>
      </w:r>
    </w:p>
    <w:p w14:paraId="7CCC740C" w14:textId="65D910A3" w:rsidR="00CA5400" w:rsidRPr="00AC7622" w:rsidRDefault="6F52ADE1" w:rsidP="7639020C">
      <w:pPr>
        <w:widowControl w:val="0"/>
        <w:spacing w:after="240"/>
      </w:pPr>
      <w:r w:rsidRPr="7639020C">
        <w:t>5.2.3</w:t>
      </w:r>
      <w:r w:rsidR="354038FE" w:rsidRPr="7639020C">
        <w:t>.</w:t>
      </w:r>
      <w:r w:rsidR="1D723C86" w:rsidRPr="7639020C">
        <w:t xml:space="preserve"> Manter-se em plena atividade espo</w:t>
      </w:r>
      <w:r w:rsidRPr="7639020C">
        <w:t>rtiva</w:t>
      </w:r>
      <w:r w:rsidR="1D723C86" w:rsidRPr="7639020C">
        <w:t>, mantendo o mínimo de 80% (oitenta por cento) de frequência nos treinamentos e competições, exc</w:t>
      </w:r>
      <w:r w:rsidRPr="7639020C">
        <w:t xml:space="preserve">etuadas as faltas justificadas </w:t>
      </w:r>
      <w:r w:rsidR="1D723C86" w:rsidRPr="7639020C">
        <w:t>por motivos médicos devidamente atestados.</w:t>
      </w:r>
    </w:p>
    <w:p w14:paraId="3E4FB1EF" w14:textId="2325D811" w:rsidR="0EF27221" w:rsidRPr="00AC7622" w:rsidRDefault="12F4FC63" w:rsidP="7639020C">
      <w:pPr>
        <w:widowControl w:val="0"/>
        <w:spacing w:after="240"/>
      </w:pPr>
      <w:r w:rsidRPr="7639020C">
        <w:t>5.2.4</w:t>
      </w:r>
      <w:r w:rsidR="00A8328E" w:rsidRPr="7639020C">
        <w:t>.</w:t>
      </w:r>
      <w:r w:rsidR="6C361048" w:rsidRPr="7639020C">
        <w:t xml:space="preserve"> </w:t>
      </w:r>
      <w:r w:rsidR="2E41EB1F" w:rsidRPr="7639020C">
        <w:t>Para atletas que tiveram a bolsa concedida sem enquadramento enquanto Atleta de Relevância, m</w:t>
      </w:r>
      <w:r w:rsidR="6C361048" w:rsidRPr="7639020C">
        <w:t>anter-se sem receber qualquer tipo de patrocínio de pessoas jurídicas, públicas ou privadas</w:t>
      </w:r>
      <w:r w:rsidR="0FE62D93" w:rsidRPr="7639020C">
        <w:t xml:space="preserve">, inclusive manter-se sem receber Bolsa Atleta Federal ou Bolsa Atleta Estadual, com exceção de rendas de natureza estudantil ou salário de entidade não desportiva, até o limite </w:t>
      </w:r>
      <w:r w:rsidR="5903F14A" w:rsidRPr="7639020C">
        <w:t>abaixo, conforme a faixa etária, considerando o período de 12 meses de concessão das bolsas.</w:t>
      </w:r>
    </w:p>
    <w:p w14:paraId="03E6717E" w14:textId="32CB259B" w:rsidR="2D177DD2" w:rsidRPr="00AC7622" w:rsidRDefault="2D177DD2" w:rsidP="7639020C">
      <w:pPr>
        <w:pStyle w:val="PargrafodaLista"/>
        <w:widowControl w:val="0"/>
        <w:numPr>
          <w:ilvl w:val="0"/>
          <w:numId w:val="7"/>
        </w:numPr>
        <w:spacing w:after="240"/>
        <w:rPr>
          <w:szCs w:val="24"/>
        </w:rPr>
      </w:pPr>
      <w:r w:rsidRPr="7639020C">
        <w:t>Atletas entre 8 e 17 anos:</w:t>
      </w:r>
      <w:r w:rsidRPr="7639020C">
        <w:rPr>
          <w:rFonts w:eastAsia="Aptos"/>
        </w:rPr>
        <w:t xml:space="preserve"> R$</w:t>
      </w:r>
      <w:r w:rsidR="72FDD2FB" w:rsidRPr="7639020C">
        <w:t>17.9</w:t>
      </w:r>
      <w:r w:rsidR="51DEE2E4" w:rsidRPr="7639020C">
        <w:t>38,</w:t>
      </w:r>
      <w:r w:rsidR="56D92B4E" w:rsidRPr="7639020C">
        <w:t>0</w:t>
      </w:r>
      <w:r w:rsidR="51DEE2E4" w:rsidRPr="7639020C">
        <w:t>8</w:t>
      </w:r>
      <w:r w:rsidR="276E1598" w:rsidRPr="7639020C">
        <w:t>.</w:t>
      </w:r>
    </w:p>
    <w:p w14:paraId="2EDA7866" w14:textId="51C73D7A" w:rsidR="2D177DD2" w:rsidRPr="00AC7622" w:rsidRDefault="2D177DD2" w:rsidP="7639020C">
      <w:pPr>
        <w:pStyle w:val="PargrafodaLista"/>
        <w:widowControl w:val="0"/>
        <w:numPr>
          <w:ilvl w:val="0"/>
          <w:numId w:val="7"/>
        </w:numPr>
        <w:spacing w:after="240"/>
        <w:rPr>
          <w:szCs w:val="24"/>
        </w:rPr>
      </w:pPr>
      <w:r w:rsidRPr="7639020C">
        <w:t xml:space="preserve">Atletas entre 18 e 21 anos: </w:t>
      </w:r>
      <w:r w:rsidRPr="7639020C">
        <w:rPr>
          <w:rFonts w:eastAsia="Aptos"/>
        </w:rPr>
        <w:t>R$35.876,16</w:t>
      </w:r>
      <w:r w:rsidRPr="7639020C">
        <w:t>.</w:t>
      </w:r>
    </w:p>
    <w:p w14:paraId="592C27F9" w14:textId="0DD166DA" w:rsidR="2D177DD2" w:rsidRPr="00AC7622" w:rsidRDefault="2D177DD2" w:rsidP="7639020C">
      <w:pPr>
        <w:pStyle w:val="PargrafodaLista"/>
        <w:widowControl w:val="0"/>
        <w:numPr>
          <w:ilvl w:val="0"/>
          <w:numId w:val="7"/>
        </w:numPr>
        <w:spacing w:after="240"/>
        <w:rPr>
          <w:szCs w:val="24"/>
        </w:rPr>
      </w:pPr>
      <w:r>
        <w:t xml:space="preserve">Atletas entre 22 e 25 anos: </w:t>
      </w:r>
      <w:r w:rsidRPr="7639020C">
        <w:rPr>
          <w:rFonts w:eastAsia="Aptos"/>
          <w:color w:val="000000" w:themeColor="text1"/>
        </w:rPr>
        <w:t>R$53.814,48</w:t>
      </w:r>
      <w:r>
        <w:t>.</w:t>
      </w:r>
    </w:p>
    <w:p w14:paraId="5A185C40" w14:textId="5D17C70F" w:rsidR="74D5CB34" w:rsidRPr="00AC7622" w:rsidRDefault="4F0990AF" w:rsidP="7639020C">
      <w:pPr>
        <w:widowControl w:val="0"/>
        <w:spacing w:after="240"/>
      </w:pPr>
      <w:r w:rsidRPr="7639020C">
        <w:t xml:space="preserve">5.2.4.1. Para atletas de relevância, não ultrapassar os limites </w:t>
      </w:r>
      <w:r w:rsidR="0C981BCA" w:rsidRPr="7639020C">
        <w:t xml:space="preserve">anuais </w:t>
      </w:r>
      <w:r w:rsidRPr="7639020C">
        <w:t>de acúmulo de renda definidos no edital e na legislação</w:t>
      </w:r>
      <w:r w:rsidR="4CF7E9DB" w:rsidRPr="7639020C">
        <w:t>, quais sejam:</w:t>
      </w:r>
    </w:p>
    <w:p w14:paraId="29C9796F" w14:textId="302398DA" w:rsidR="6E8EFA91" w:rsidRPr="00AC7622" w:rsidRDefault="6E8EFA91" w:rsidP="7639020C">
      <w:pPr>
        <w:pStyle w:val="PargrafodaLista"/>
        <w:widowControl w:val="0"/>
        <w:numPr>
          <w:ilvl w:val="0"/>
          <w:numId w:val="6"/>
        </w:numPr>
        <w:spacing w:after="240"/>
        <w:rPr>
          <w:szCs w:val="24"/>
        </w:rPr>
      </w:pPr>
      <w:r w:rsidRPr="7639020C">
        <w:t>Atletas entre 8 e 17 anos:</w:t>
      </w:r>
      <w:r w:rsidRPr="7639020C">
        <w:rPr>
          <w:rFonts w:eastAsia="Aptos"/>
        </w:rPr>
        <w:t xml:space="preserve"> </w:t>
      </w:r>
      <w:r w:rsidR="6A243D94" w:rsidRPr="7639020C">
        <w:rPr>
          <w:rFonts w:eastAsia="Aptos"/>
        </w:rPr>
        <w:t xml:space="preserve"> </w:t>
      </w:r>
      <w:r w:rsidR="6A243D94" w:rsidRPr="7639020C">
        <w:t>17.9</w:t>
      </w:r>
      <w:r w:rsidR="3F3284A0" w:rsidRPr="7639020C">
        <w:t>38,</w:t>
      </w:r>
      <w:r w:rsidR="2DB2CDD0" w:rsidRPr="7639020C">
        <w:t>0</w:t>
      </w:r>
      <w:r w:rsidR="3F3284A0" w:rsidRPr="7639020C">
        <w:t>8</w:t>
      </w:r>
      <w:r w:rsidR="6A243D94" w:rsidRPr="7639020C">
        <w:t>.</w:t>
      </w:r>
    </w:p>
    <w:p w14:paraId="709BFB6E" w14:textId="08362BEC" w:rsidR="6E8EFA91" w:rsidRPr="00AC7622" w:rsidRDefault="6E8EFA91" w:rsidP="7639020C">
      <w:pPr>
        <w:pStyle w:val="PargrafodaLista"/>
        <w:widowControl w:val="0"/>
        <w:numPr>
          <w:ilvl w:val="0"/>
          <w:numId w:val="6"/>
        </w:numPr>
        <w:spacing w:after="240"/>
        <w:rPr>
          <w:szCs w:val="24"/>
        </w:rPr>
      </w:pPr>
      <w:r w:rsidRPr="7639020C">
        <w:t xml:space="preserve">Atletas entre 18 e 21 anos: </w:t>
      </w:r>
      <w:r w:rsidRPr="7639020C">
        <w:rPr>
          <w:rFonts w:eastAsia="Aptos"/>
        </w:rPr>
        <w:t>R$35.876,16</w:t>
      </w:r>
      <w:r w:rsidRPr="7639020C">
        <w:t>.</w:t>
      </w:r>
    </w:p>
    <w:p w14:paraId="312F8DB7" w14:textId="57582067" w:rsidR="6E8EFA91" w:rsidRPr="00AC7622" w:rsidRDefault="6E8EFA91" w:rsidP="7639020C">
      <w:pPr>
        <w:pStyle w:val="PargrafodaLista"/>
        <w:widowControl w:val="0"/>
        <w:numPr>
          <w:ilvl w:val="0"/>
          <w:numId w:val="6"/>
        </w:numPr>
        <w:spacing w:after="240"/>
        <w:rPr>
          <w:szCs w:val="24"/>
        </w:rPr>
      </w:pPr>
      <w:r w:rsidRPr="7639020C">
        <w:t xml:space="preserve">Atletas </w:t>
      </w:r>
      <w:r w:rsidR="60362381" w:rsidRPr="7639020C">
        <w:t>com 22 anos ou mais</w:t>
      </w:r>
      <w:r w:rsidRPr="7639020C">
        <w:t xml:space="preserve">: </w:t>
      </w:r>
      <w:r w:rsidRPr="7639020C">
        <w:rPr>
          <w:rFonts w:eastAsia="Aptos"/>
        </w:rPr>
        <w:t>R$53.814,48</w:t>
      </w:r>
      <w:r w:rsidRPr="7639020C">
        <w:t>.</w:t>
      </w:r>
    </w:p>
    <w:p w14:paraId="1DFAFEC8" w14:textId="5CB96E07" w:rsidR="00CA5400" w:rsidRPr="00AC7622" w:rsidRDefault="51EC92BE" w:rsidP="7639020C">
      <w:pPr>
        <w:widowControl w:val="0"/>
        <w:spacing w:after="240"/>
      </w:pPr>
      <w:r w:rsidRPr="7639020C">
        <w:t>5.2.5</w:t>
      </w:r>
      <w:r w:rsidR="6F01476B" w:rsidRPr="7639020C">
        <w:t>.</w:t>
      </w:r>
      <w:r w:rsidRPr="7639020C">
        <w:t xml:space="preserve"> Manter</w:t>
      </w:r>
      <w:r w:rsidR="1D723C86" w:rsidRPr="7639020C">
        <w:t>-se sem receber salário de entidade de prática desportiva.</w:t>
      </w:r>
    </w:p>
    <w:p w14:paraId="410D1220" w14:textId="2DC72AA5" w:rsidR="00CA5400" w:rsidRPr="00AC7622" w:rsidRDefault="6F52ADE1" w:rsidP="7639020C">
      <w:pPr>
        <w:widowControl w:val="0"/>
        <w:spacing w:after="240"/>
      </w:pPr>
      <w:r w:rsidRPr="7639020C">
        <w:t>5.2.6</w:t>
      </w:r>
      <w:r w:rsidR="2E5AD0AF" w:rsidRPr="7639020C">
        <w:t>.</w:t>
      </w:r>
      <w:r w:rsidRPr="7639020C">
        <w:t xml:space="preserve"> </w:t>
      </w:r>
      <w:r w:rsidR="1D723C86" w:rsidRPr="7639020C">
        <w:t>Manter-se regularmente matriculado em instituição de ensino, ou ter completado o ensino médio.</w:t>
      </w:r>
    </w:p>
    <w:p w14:paraId="2D7D3CCD" w14:textId="53B4DA08" w:rsidR="00CA5400" w:rsidRPr="00AC7622" w:rsidRDefault="6F52ADE1" w:rsidP="7639020C">
      <w:pPr>
        <w:widowControl w:val="0"/>
        <w:spacing w:after="240"/>
      </w:pPr>
      <w:r w:rsidRPr="7639020C">
        <w:t>5.2.7</w:t>
      </w:r>
      <w:r w:rsidR="6A4BBE3E" w:rsidRPr="7639020C">
        <w:t>.</w:t>
      </w:r>
      <w:r w:rsidRPr="7639020C">
        <w:t xml:space="preserve"> </w:t>
      </w:r>
      <w:r w:rsidR="1D723C86" w:rsidRPr="7639020C">
        <w:t>Não receber qualquer tipo de punição desportiva.</w:t>
      </w:r>
    </w:p>
    <w:p w14:paraId="04D8E505" w14:textId="302B7A41" w:rsidR="00CA5400" w:rsidRPr="00AC7622" w:rsidRDefault="6A0F6F22" w:rsidP="7639020C">
      <w:pPr>
        <w:widowControl w:val="0"/>
        <w:spacing w:after="240"/>
        <w:rPr>
          <w:b/>
          <w:bCs/>
        </w:rPr>
      </w:pPr>
      <w:r w:rsidRPr="7639020C">
        <w:t>6.</w:t>
      </w:r>
      <w:r w:rsidR="12F4FC63" w:rsidRPr="7639020C">
        <w:t xml:space="preserve"> </w:t>
      </w:r>
      <w:r w:rsidR="6C361048" w:rsidRPr="7639020C">
        <w:t xml:space="preserve">Caso o atleta deixe de atender qualquer dos requisitos do edital ou da legislação, perderá o direito de receber a bolsa, </w:t>
      </w:r>
      <w:r w:rsidR="6C361048" w:rsidRPr="7639020C">
        <w:rPr>
          <w:b/>
          <w:bCs/>
        </w:rPr>
        <w:t>devendo comunicar imediatamente o Departamento de Gestão do Esporte de Alto Rendimento da Prefeitura de São Paulo</w:t>
      </w:r>
      <w:r w:rsidR="72E25AFE" w:rsidRPr="7639020C">
        <w:rPr>
          <w:b/>
          <w:bCs/>
        </w:rPr>
        <w:t>.</w:t>
      </w:r>
    </w:p>
    <w:p w14:paraId="0FD6AF89" w14:textId="322E075F" w:rsidR="00CA5400" w:rsidRPr="00AC7622" w:rsidRDefault="795FE45F" w:rsidP="7639020C">
      <w:pPr>
        <w:widowControl w:val="0"/>
        <w:spacing w:after="240"/>
      </w:pPr>
      <w:r w:rsidRPr="7639020C">
        <w:lastRenderedPageBreak/>
        <w:t>7</w:t>
      </w:r>
      <w:r w:rsidR="4DF8DB9A" w:rsidRPr="7639020C">
        <w:t>.</w:t>
      </w:r>
      <w:r w:rsidRPr="7639020C">
        <w:t xml:space="preserve"> </w:t>
      </w:r>
      <w:r w:rsidR="1D723C86" w:rsidRPr="7639020C">
        <w:t>Em caso de omissão, o atleta deverá devolver quaisquer valores indevidamente recebidos.</w:t>
      </w:r>
    </w:p>
    <w:p w14:paraId="3A18CF85" w14:textId="77777777" w:rsidR="00CA5400" w:rsidRPr="00AC7622" w:rsidRDefault="795FE45F" w:rsidP="7639020C">
      <w:pPr>
        <w:widowControl w:val="0"/>
        <w:spacing w:after="240"/>
      </w:pPr>
      <w:r w:rsidRPr="7639020C">
        <w:t>8</w:t>
      </w:r>
      <w:r w:rsidR="1D723C86" w:rsidRPr="7639020C">
        <w:t>. O atleta terá a bolsa cancelada se:</w:t>
      </w:r>
    </w:p>
    <w:p w14:paraId="64DDF65C" w14:textId="56C20966" w:rsidR="00CA5400" w:rsidRPr="00AC7622" w:rsidRDefault="795FE45F" w:rsidP="7639020C">
      <w:pPr>
        <w:widowControl w:val="0"/>
        <w:spacing w:after="240"/>
      </w:pPr>
      <w:r w:rsidRPr="7639020C">
        <w:t>8.</w:t>
      </w:r>
      <w:r w:rsidR="4A48B2C4" w:rsidRPr="7639020C">
        <w:t>1.</w:t>
      </w:r>
      <w:r w:rsidR="1D723C86" w:rsidRPr="7639020C">
        <w:t xml:space="preserve"> Abandonar ou for dispensado dos treinos.</w:t>
      </w:r>
    </w:p>
    <w:p w14:paraId="3241077B" w14:textId="62895205" w:rsidR="00CA5400" w:rsidRPr="00AC7622" w:rsidRDefault="795FE45F" w:rsidP="7639020C">
      <w:pPr>
        <w:widowControl w:val="0"/>
        <w:spacing w:after="240"/>
      </w:pPr>
      <w:r w:rsidRPr="7639020C">
        <w:t>8.1.1</w:t>
      </w:r>
      <w:r w:rsidR="6E99214A" w:rsidRPr="7639020C">
        <w:t>.</w:t>
      </w:r>
      <w:r w:rsidR="1D723C86" w:rsidRPr="7639020C">
        <w:t xml:space="preserve"> Será considerado abandono a ausência injustificada do atleta aos treinamentos e competições por prazo superior a 15 (quinze) dias.</w:t>
      </w:r>
    </w:p>
    <w:p w14:paraId="03C8CE48" w14:textId="781D65F8" w:rsidR="00CA5400" w:rsidRPr="00AC7622" w:rsidRDefault="795FE45F" w:rsidP="7639020C">
      <w:pPr>
        <w:widowControl w:val="0"/>
        <w:spacing w:after="240"/>
      </w:pPr>
      <w:r w:rsidRPr="7639020C">
        <w:t>8.2</w:t>
      </w:r>
      <w:r w:rsidR="27FCD523" w:rsidRPr="7639020C">
        <w:t>.</w:t>
      </w:r>
      <w:r w:rsidR="1D723C86" w:rsidRPr="7639020C">
        <w:t xml:space="preserve"> For reprovado em matérias letivas do curso fundamental ou médio em que esteja matriculado.</w:t>
      </w:r>
    </w:p>
    <w:p w14:paraId="499E5667" w14:textId="0BD815BF" w:rsidR="00CA5400" w:rsidRPr="00AC7622" w:rsidRDefault="6A0F6F22" w:rsidP="7639020C">
      <w:pPr>
        <w:widowControl w:val="0"/>
        <w:spacing w:after="240"/>
      </w:pPr>
      <w:r w:rsidRPr="7639020C">
        <w:t>8.3</w:t>
      </w:r>
      <w:r w:rsidR="7C9AF605" w:rsidRPr="7639020C">
        <w:t>.</w:t>
      </w:r>
      <w:r w:rsidR="6C361048" w:rsidRPr="7639020C">
        <w:t xml:space="preserve"> Deixar de cumprir os requisitos legais que o permitiram receber a bolsa</w:t>
      </w:r>
      <w:r w:rsidR="525CC13A" w:rsidRPr="7639020C">
        <w:t>, em especial:</w:t>
      </w:r>
    </w:p>
    <w:p w14:paraId="056A1906" w14:textId="64D7315B" w:rsidR="08BB636A" w:rsidRPr="00AC7622" w:rsidRDefault="525CC13A" w:rsidP="7639020C">
      <w:pPr>
        <w:widowControl w:val="0"/>
        <w:spacing w:after="240"/>
      </w:pPr>
      <w:r w:rsidRPr="7639020C">
        <w:t>8.3.1. Deixar de manter v</w:t>
      </w:r>
      <w:r w:rsidR="69378902" w:rsidRPr="7639020C">
        <w:t>í</w:t>
      </w:r>
      <w:r w:rsidRPr="7639020C">
        <w:t xml:space="preserve">nculo com a Cidade de São Paulo, ou seja, deixar de treinar em clube da cidade e deixar de residir na Cidade (deve-se manter ao longo de todo o período de concessão </w:t>
      </w:r>
      <w:r w:rsidR="6194BDD5" w:rsidRPr="7639020C">
        <w:t>da bolsa, ou treinando por clube de São Paulo, ou residindo em São Paulo</w:t>
      </w:r>
      <w:r w:rsidR="1FE59667" w:rsidRPr="7639020C">
        <w:t>)</w:t>
      </w:r>
      <w:r w:rsidR="6194BDD5" w:rsidRPr="7639020C">
        <w:t>.</w:t>
      </w:r>
    </w:p>
    <w:p w14:paraId="63E399F4" w14:textId="608C4258" w:rsidR="0E1A998A" w:rsidRPr="00AC7622" w:rsidRDefault="32C036D3" w:rsidP="7639020C">
      <w:pPr>
        <w:widowControl w:val="0"/>
        <w:spacing w:after="240"/>
      </w:pPr>
      <w:r w:rsidRPr="7639020C">
        <w:t>8.3.2. Deixar de estar vinculado à federação, ou na inexistência dessa, à confederação da modalidade que o permitiu receber o benefício.</w:t>
      </w:r>
    </w:p>
    <w:p w14:paraId="6C41BC14" w14:textId="75854C89" w:rsidR="0E1A998A" w:rsidRPr="00AC7622" w:rsidRDefault="32C036D3" w:rsidP="7639020C">
      <w:pPr>
        <w:widowControl w:val="0"/>
        <w:spacing w:after="240"/>
      </w:pPr>
      <w:r w:rsidRPr="7639020C">
        <w:t>8.3.3. Passar a receber rendas em desacordo com as regras estipuladas no edital e legislação.</w:t>
      </w:r>
    </w:p>
    <w:p w14:paraId="5A659ABD" w14:textId="30EF63D3" w:rsidR="00CA5400" w:rsidRPr="00AC7622" w:rsidRDefault="6A0F6F22" w:rsidP="7639020C">
      <w:pPr>
        <w:widowControl w:val="0"/>
        <w:spacing w:after="240"/>
      </w:pPr>
      <w:r w:rsidRPr="7639020C">
        <w:t>9</w:t>
      </w:r>
      <w:r w:rsidR="6C361048" w:rsidRPr="7639020C">
        <w:t xml:space="preserve">. O atleta deverá prestar contas do benefício no prazo de </w:t>
      </w:r>
      <w:r w:rsidR="6B8850D9" w:rsidRPr="7639020C">
        <w:t>30</w:t>
      </w:r>
      <w:r w:rsidR="6C361048" w:rsidRPr="7639020C">
        <w:t xml:space="preserve"> (</w:t>
      </w:r>
      <w:r w:rsidR="6DA8A436" w:rsidRPr="7639020C">
        <w:t>trinta</w:t>
      </w:r>
      <w:r w:rsidR="6C361048" w:rsidRPr="7639020C">
        <w:t>) dias contados da data do recebimento da última parcela. A prestação de contas consistirá em</w:t>
      </w:r>
      <w:r w:rsidR="34C9E222" w:rsidRPr="7639020C">
        <w:t>:</w:t>
      </w:r>
    </w:p>
    <w:p w14:paraId="06EE1F07" w14:textId="08B44090" w:rsidR="00CA5400" w:rsidRPr="00AC7622" w:rsidRDefault="6A0F6F22" w:rsidP="7639020C">
      <w:pPr>
        <w:widowControl w:val="0"/>
        <w:spacing w:after="240"/>
      </w:pPr>
      <w:r w:rsidRPr="7639020C">
        <w:t>9.1</w:t>
      </w:r>
      <w:r w:rsidR="787E8D9F" w:rsidRPr="7639020C">
        <w:t>.</w:t>
      </w:r>
      <w:r w:rsidR="6C361048" w:rsidRPr="7639020C">
        <w:t xml:space="preserve"> Declaração do atleta ou responsável legal, se menor de 18 anos, de que os recursos recebidos a título de Bolsa Atleta foram utilizados para custear as despesas com sua manutenção pessoal e desportiva e que não recebeu qualquer tipo de patrocínio ou bolsa de auxílio, de pessoas jurídicas, públicas ou privadas, ou salário de entidade de prática desportiva</w:t>
      </w:r>
      <w:r w:rsidR="16D6D23D" w:rsidRPr="7639020C">
        <w:t xml:space="preserve"> (Anexo IX)</w:t>
      </w:r>
      <w:r w:rsidR="6C361048" w:rsidRPr="7639020C">
        <w:t>.</w:t>
      </w:r>
    </w:p>
    <w:p w14:paraId="78290543" w14:textId="5C6221A1" w:rsidR="00CA5400" w:rsidRPr="00AC7622" w:rsidRDefault="6A0F6F22" w:rsidP="7639020C">
      <w:pPr>
        <w:widowControl w:val="0"/>
        <w:spacing w:after="240"/>
      </w:pPr>
      <w:r w:rsidRPr="7639020C">
        <w:t>9.2</w:t>
      </w:r>
      <w:r w:rsidR="6A3E7145" w:rsidRPr="7639020C">
        <w:t>.</w:t>
      </w:r>
      <w:r w:rsidR="6C361048" w:rsidRPr="7639020C">
        <w:t xml:space="preserve"> Declaração expedida pela entidade de prática desportiva (clube), atestando estar o atleta em plena atividade de prática desportiva</w:t>
      </w:r>
      <w:r w:rsidR="6580C651" w:rsidRPr="7639020C">
        <w:t xml:space="preserve"> (Anexo X)</w:t>
      </w:r>
      <w:r w:rsidR="6C361048" w:rsidRPr="7639020C">
        <w:t>.</w:t>
      </w:r>
    </w:p>
    <w:p w14:paraId="58BBE49B" w14:textId="65DBABDA" w:rsidR="00CA5400" w:rsidRPr="00AC7622" w:rsidRDefault="1D51F0F8" w:rsidP="7639020C">
      <w:pPr>
        <w:widowControl w:val="0"/>
        <w:spacing w:after="240"/>
      </w:pPr>
      <w:r w:rsidRPr="7639020C">
        <w:t>9.3</w:t>
      </w:r>
      <w:r w:rsidR="0FECCCDE" w:rsidRPr="7639020C">
        <w:t>.</w:t>
      </w:r>
      <w:r w:rsidR="6C361048" w:rsidRPr="7639020C">
        <w:t xml:space="preserve"> Declaração da instituição de ensino atestando que o atleta continua matriculado e que seu desempenho é regular, ou que concluiu o ensino médio</w:t>
      </w:r>
      <w:r w:rsidR="5B27D3BE" w:rsidRPr="7639020C">
        <w:t xml:space="preserve"> (Anexo XI)</w:t>
      </w:r>
      <w:r w:rsidR="6C361048" w:rsidRPr="7639020C">
        <w:t>.</w:t>
      </w:r>
    </w:p>
    <w:p w14:paraId="3B3E0585" w14:textId="727C625E" w:rsidR="00CA5400" w:rsidRPr="00AC7622" w:rsidRDefault="7FC20A75" w:rsidP="7639020C">
      <w:pPr>
        <w:widowControl w:val="0"/>
        <w:spacing w:after="240"/>
      </w:pPr>
      <w:r w:rsidRPr="7639020C">
        <w:t>10</w:t>
      </w:r>
      <w:r w:rsidR="1D723C86" w:rsidRPr="7639020C">
        <w:t xml:space="preserve">. </w:t>
      </w:r>
      <w:r w:rsidR="07EA9667" w:rsidRPr="7639020C">
        <w:t xml:space="preserve">A concessão da Bolsa </w:t>
      </w:r>
      <w:r w:rsidR="1D723C86" w:rsidRPr="7639020C">
        <w:t>Atleta não gera qualquer vínculo, laboral ou de outra natureza, entre o beneficiado e a Administração Pública Municipal</w:t>
      </w:r>
      <w:r w:rsidR="5EBB60BE" w:rsidRPr="7639020C">
        <w:t>.</w:t>
      </w:r>
    </w:p>
    <w:p w14:paraId="2A363265" w14:textId="77777777" w:rsidR="00C06785" w:rsidRPr="00AC7622" w:rsidRDefault="00C06785" w:rsidP="60DB2A7A">
      <w:pPr>
        <w:widowControl w:val="0"/>
        <w:spacing w:after="240"/>
        <w:jc w:val="center"/>
        <w:rPr>
          <w:b/>
          <w:bCs/>
          <w:i/>
          <w:iCs/>
          <w:color w:val="333333"/>
          <w:szCs w:val="24"/>
        </w:rPr>
      </w:pPr>
    </w:p>
    <w:p w14:paraId="69CACA74" w14:textId="77777777" w:rsidR="00301551" w:rsidRPr="00AC7622" w:rsidRDefault="162662F5" w:rsidP="65B44930">
      <w:pPr>
        <w:widowControl w:val="0"/>
        <w:spacing w:after="240"/>
        <w:jc w:val="center"/>
        <w:rPr>
          <w:b/>
          <w:bCs/>
          <w:szCs w:val="24"/>
        </w:rPr>
      </w:pPr>
      <w:r w:rsidRPr="00AC7622">
        <w:rPr>
          <w:b/>
          <w:bCs/>
          <w:i/>
          <w:iCs/>
          <w:szCs w:val="24"/>
        </w:rPr>
        <w:t>MUNICÍPIO, UF, DIA</w:t>
      </w:r>
      <w:r w:rsidRPr="00AC7622">
        <w:rPr>
          <w:b/>
          <w:bCs/>
          <w:szCs w:val="24"/>
        </w:rPr>
        <w:t xml:space="preserve"> de </w:t>
      </w:r>
      <w:r w:rsidRPr="00AC7622">
        <w:rPr>
          <w:b/>
          <w:bCs/>
          <w:i/>
          <w:iCs/>
          <w:szCs w:val="24"/>
        </w:rPr>
        <w:t>MÊS</w:t>
      </w:r>
      <w:r w:rsidRPr="00AC7622">
        <w:rPr>
          <w:b/>
          <w:bCs/>
          <w:szCs w:val="24"/>
        </w:rPr>
        <w:t xml:space="preserve"> de </w:t>
      </w:r>
      <w:r w:rsidRPr="00AC7622">
        <w:rPr>
          <w:b/>
          <w:bCs/>
          <w:i/>
          <w:iCs/>
          <w:szCs w:val="24"/>
        </w:rPr>
        <w:t>ANO</w:t>
      </w:r>
      <w:r w:rsidRPr="00AC7622">
        <w:rPr>
          <w:b/>
          <w:bCs/>
          <w:szCs w:val="24"/>
        </w:rPr>
        <w:t>.</w:t>
      </w:r>
    </w:p>
    <w:p w14:paraId="23C5ACAB" w14:textId="77777777" w:rsidR="00301551" w:rsidRPr="00AC7622" w:rsidRDefault="00301551" w:rsidP="65B44930">
      <w:pPr>
        <w:widowControl w:val="0"/>
        <w:spacing w:after="240"/>
        <w:jc w:val="center"/>
        <w:rPr>
          <w:b/>
          <w:bCs/>
          <w:szCs w:val="24"/>
        </w:rPr>
      </w:pPr>
    </w:p>
    <w:p w14:paraId="0769234B" w14:textId="77777777" w:rsidR="00C06785" w:rsidRPr="00AC7622" w:rsidRDefault="162662F5" w:rsidP="65B44930">
      <w:pPr>
        <w:widowControl w:val="0"/>
        <w:spacing w:after="240"/>
        <w:jc w:val="center"/>
        <w:rPr>
          <w:b/>
          <w:bCs/>
          <w:i/>
          <w:iCs/>
          <w:szCs w:val="24"/>
        </w:rPr>
      </w:pPr>
      <w:r w:rsidRPr="00AC7622">
        <w:rPr>
          <w:b/>
          <w:bCs/>
          <w:i/>
          <w:iCs/>
          <w:szCs w:val="24"/>
        </w:rPr>
        <w:t>ASSINATURA</w:t>
      </w:r>
      <w:r w:rsidR="51B93C57" w:rsidRPr="00AC7622">
        <w:rPr>
          <w:b/>
          <w:bCs/>
          <w:i/>
          <w:iCs/>
          <w:szCs w:val="24"/>
        </w:rPr>
        <w:t xml:space="preserve"> DO ATLETA OU RESPONSÁVEL LEGAL</w:t>
      </w:r>
    </w:p>
    <w:p w14:paraId="28D6B48C" w14:textId="71F201B7" w:rsidR="00301551" w:rsidRPr="00AC7622" w:rsidRDefault="162662F5" w:rsidP="65B44930">
      <w:pPr>
        <w:widowControl w:val="0"/>
        <w:spacing w:after="240"/>
        <w:jc w:val="center"/>
        <w:rPr>
          <w:b/>
          <w:bCs/>
          <w:i/>
          <w:iCs/>
          <w:szCs w:val="24"/>
        </w:rPr>
      </w:pPr>
      <w:r w:rsidRPr="00AC7622">
        <w:rPr>
          <w:b/>
          <w:bCs/>
          <w:i/>
          <w:iCs/>
          <w:szCs w:val="24"/>
        </w:rPr>
        <w:lastRenderedPageBreak/>
        <w:t>NOME DO ATLETA OU RESPONSÁVEL LEGAL</w:t>
      </w:r>
    </w:p>
    <w:p w14:paraId="556698C8" w14:textId="47DA9764" w:rsidR="00CA5400" w:rsidRPr="00AC7622" w:rsidRDefault="00787FA2" w:rsidP="7C94EAEF">
      <w:pPr>
        <w:widowControl w:val="0"/>
        <w:spacing w:after="240"/>
        <w:rPr>
          <w:color w:val="252500"/>
          <w:szCs w:val="24"/>
        </w:rPr>
      </w:pPr>
      <w:r w:rsidRPr="00AC7622">
        <w:rPr>
          <w:szCs w:val="24"/>
        </w:rPr>
        <w:br w:type="page"/>
      </w:r>
    </w:p>
    <w:p w14:paraId="5C0005D9" w14:textId="7907EC37" w:rsidR="00CA5400" w:rsidRPr="00AC7622" w:rsidRDefault="00787FA2" w:rsidP="7639020C">
      <w:pPr>
        <w:pStyle w:val="Estilo1"/>
      </w:pPr>
      <w:bookmarkStart w:id="52" w:name="_Toc325218347"/>
      <w:r>
        <w:lastRenderedPageBreak/>
        <w:t>Solicitação De Revisão De Resultado</w:t>
      </w:r>
      <w:bookmarkEnd w:id="52"/>
    </w:p>
    <w:p w14:paraId="5D93722E" w14:textId="77777777" w:rsidR="00B35098" w:rsidRPr="00AC7622" w:rsidRDefault="00B35098" w:rsidP="60DB2A7A">
      <w:pPr>
        <w:widowControl w:val="0"/>
        <w:spacing w:after="240"/>
        <w:jc w:val="center"/>
        <w:rPr>
          <w:b/>
          <w:bCs/>
          <w:color w:val="333333"/>
          <w:szCs w:val="24"/>
        </w:rPr>
      </w:pPr>
      <w:r w:rsidRPr="00AC7622">
        <w:rPr>
          <w:b/>
          <w:bCs/>
          <w:color w:val="333333"/>
          <w:szCs w:val="24"/>
        </w:rPr>
        <w:t>BOLSA ATLETA REI PELÉ DA CIDADE DE SÃO PAULO</w:t>
      </w:r>
    </w:p>
    <w:p w14:paraId="07ED43D5" w14:textId="10CC8A4B" w:rsidR="00255743" w:rsidRPr="00AC7622" w:rsidRDefault="2EAAF3A3" w:rsidP="60DB2A7A">
      <w:pPr>
        <w:widowControl w:val="0"/>
        <w:spacing w:after="240"/>
        <w:jc w:val="center"/>
        <w:rPr>
          <w:b/>
          <w:bCs/>
          <w:color w:val="333333"/>
          <w:szCs w:val="24"/>
        </w:rPr>
      </w:pPr>
      <w:r w:rsidRPr="00AC7622">
        <w:rPr>
          <w:b/>
          <w:bCs/>
          <w:color w:val="333333"/>
          <w:szCs w:val="24"/>
        </w:rPr>
        <w:t>EDITAL CESBA 0</w:t>
      </w:r>
      <w:r w:rsidR="5DA4FE9E" w:rsidRPr="00AC7622">
        <w:rPr>
          <w:b/>
          <w:bCs/>
          <w:color w:val="333333"/>
          <w:szCs w:val="24"/>
        </w:rPr>
        <w:t>1</w:t>
      </w:r>
      <w:r w:rsidRPr="00AC7622">
        <w:rPr>
          <w:b/>
          <w:bCs/>
          <w:color w:val="333333"/>
          <w:szCs w:val="24"/>
        </w:rPr>
        <w:t>/202</w:t>
      </w:r>
      <w:r w:rsidR="48B0FD16" w:rsidRPr="00AC7622">
        <w:rPr>
          <w:b/>
          <w:bCs/>
          <w:color w:val="333333"/>
          <w:szCs w:val="24"/>
        </w:rPr>
        <w:t>5</w:t>
      </w:r>
    </w:p>
    <w:p w14:paraId="3FFDFE87" w14:textId="17E56C2C" w:rsidR="0054752D" w:rsidRPr="00AC7622" w:rsidRDefault="0054752D" w:rsidP="60DB2A7A">
      <w:pPr>
        <w:widowControl w:val="0"/>
        <w:spacing w:after="240"/>
        <w:jc w:val="center"/>
        <w:rPr>
          <w:b/>
          <w:bCs/>
          <w:color w:val="333333"/>
          <w:szCs w:val="24"/>
        </w:rPr>
      </w:pPr>
      <w:r w:rsidRPr="00AC7622">
        <w:rPr>
          <w:b/>
          <w:bCs/>
          <w:color w:val="333333"/>
          <w:szCs w:val="24"/>
        </w:rPr>
        <w:t>(ANEXO VIII)</w:t>
      </w:r>
    </w:p>
    <w:p w14:paraId="344FE85E" w14:textId="77777777" w:rsidR="00CA5400" w:rsidRPr="00AC7622" w:rsidRDefault="00787FA2" w:rsidP="60DB2A7A">
      <w:pPr>
        <w:widowControl w:val="0"/>
        <w:spacing w:before="240" w:after="240"/>
        <w:rPr>
          <w:b/>
          <w:bCs/>
          <w:color w:val="252500"/>
          <w:szCs w:val="24"/>
        </w:rPr>
      </w:pPr>
      <w:r w:rsidRPr="00AC7622">
        <w:rPr>
          <w:b/>
          <w:bCs/>
          <w:color w:val="252500"/>
          <w:szCs w:val="24"/>
        </w:rPr>
        <w:t>TIPO DE REVISÃO:</w:t>
      </w:r>
    </w:p>
    <w:p w14:paraId="78923B82" w14:textId="77777777" w:rsidR="00CA5400" w:rsidRPr="00AC7622" w:rsidRDefault="00787FA2" w:rsidP="60DB2A7A">
      <w:pPr>
        <w:widowControl w:val="0"/>
        <w:spacing w:before="240" w:after="240"/>
        <w:rPr>
          <w:color w:val="252500"/>
          <w:szCs w:val="24"/>
        </w:rPr>
      </w:pPr>
      <w:r w:rsidRPr="00AC7622">
        <w:rPr>
          <w:color w:val="252500"/>
          <w:szCs w:val="24"/>
        </w:rPr>
        <w:t>(  ) CONTRA O RESULTADO DA INSCRIÇÃO</w:t>
      </w:r>
    </w:p>
    <w:p w14:paraId="1D01D082" w14:textId="77777777" w:rsidR="00CA5400" w:rsidRPr="00AC7622" w:rsidRDefault="0ADA068B" w:rsidP="60DB2A7A">
      <w:pPr>
        <w:widowControl w:val="0"/>
        <w:spacing w:before="240" w:after="240"/>
        <w:rPr>
          <w:color w:val="252500"/>
          <w:szCs w:val="24"/>
        </w:rPr>
      </w:pPr>
      <w:r w:rsidRPr="00AC7622">
        <w:rPr>
          <w:color w:val="252500"/>
          <w:szCs w:val="24"/>
        </w:rPr>
        <w:t>(  ) CONTRA O RESULTADO DA CLASSIFICAÇÃO</w:t>
      </w:r>
    </w:p>
    <w:p w14:paraId="1713A046" w14:textId="3F041817" w:rsidR="30DAF214" w:rsidRPr="00AC7622" w:rsidRDefault="30DAF214" w:rsidP="7C94EAEF">
      <w:pPr>
        <w:widowControl w:val="0"/>
        <w:spacing w:before="240" w:after="240"/>
        <w:rPr>
          <w:color w:val="252500"/>
          <w:szCs w:val="24"/>
        </w:rPr>
      </w:pPr>
      <w:r w:rsidRPr="00AC7622">
        <w:rPr>
          <w:color w:val="252500"/>
          <w:szCs w:val="24"/>
        </w:rPr>
        <w:t>(  ) CONTRA DESCLASSIFICAÇÃO RELATIVA À ENTREGA DO TERMO DE ADESÃO</w:t>
      </w:r>
    </w:p>
    <w:p w14:paraId="69A8BC74" w14:textId="77777777" w:rsidR="00CA5400" w:rsidRPr="00AC7622" w:rsidRDefault="00787FA2" w:rsidP="60DB2A7A">
      <w:pPr>
        <w:widowControl w:val="0"/>
        <w:spacing w:before="240" w:after="240"/>
        <w:ind w:right="-1000"/>
        <w:rPr>
          <w:color w:val="252500"/>
          <w:szCs w:val="24"/>
        </w:rPr>
      </w:pPr>
      <w:r w:rsidRPr="00AC7622">
        <w:rPr>
          <w:color w:val="252500"/>
          <w:szCs w:val="24"/>
        </w:rPr>
        <w:t>(  )OUTROS: ESPECIFICAR:___________________________________________</w:t>
      </w:r>
    </w:p>
    <w:tbl>
      <w:tblPr>
        <w:tblStyle w:val="a1"/>
        <w:tblW w:w="90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030"/>
      </w:tblGrid>
      <w:tr w:rsidR="00CA5400" w:rsidRPr="00AC7622" w14:paraId="4028C37B" w14:textId="77777777" w:rsidTr="165FE962">
        <w:trPr>
          <w:trHeight w:val="485"/>
        </w:trPr>
        <w:tc>
          <w:tcPr>
            <w:tcW w:w="90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80" w:type="dxa"/>
              <w:bottom w:w="100" w:type="dxa"/>
              <w:right w:w="80" w:type="dxa"/>
            </w:tcMar>
          </w:tcPr>
          <w:p w14:paraId="095294F2" w14:textId="77777777" w:rsidR="00CA5400" w:rsidRPr="00AC7622" w:rsidRDefault="00787FA2" w:rsidP="60DB2A7A">
            <w:pPr>
              <w:widowControl w:val="0"/>
              <w:spacing w:before="240"/>
              <w:ind w:left="20"/>
              <w:jc w:val="center"/>
              <w:rPr>
                <w:b/>
                <w:bCs/>
                <w:color w:val="252500"/>
                <w:szCs w:val="24"/>
              </w:rPr>
            </w:pPr>
            <w:r w:rsidRPr="00AC7622">
              <w:rPr>
                <w:b/>
                <w:bCs/>
                <w:color w:val="252500"/>
                <w:szCs w:val="24"/>
              </w:rPr>
              <w:t>Dados do Atleta</w:t>
            </w:r>
          </w:p>
        </w:tc>
      </w:tr>
      <w:tr w:rsidR="00CA5400" w:rsidRPr="00AC7622" w14:paraId="11792E96" w14:textId="77777777" w:rsidTr="165FE962">
        <w:trPr>
          <w:trHeight w:val="575"/>
        </w:trPr>
        <w:tc>
          <w:tcPr>
            <w:tcW w:w="9030" w:type="dxa"/>
            <w:tcBorders>
              <w:top w:val="nil"/>
              <w:left w:val="single" w:sz="8" w:space="0" w:color="000000" w:themeColor="text1"/>
              <w:bottom w:val="single" w:sz="8" w:space="0" w:color="000000" w:themeColor="text1"/>
              <w:right w:val="single" w:sz="8" w:space="0" w:color="000000" w:themeColor="text1"/>
            </w:tcBorders>
            <w:tcMar>
              <w:top w:w="100" w:type="dxa"/>
              <w:left w:w="80" w:type="dxa"/>
              <w:bottom w:w="100" w:type="dxa"/>
              <w:right w:w="80" w:type="dxa"/>
            </w:tcMar>
          </w:tcPr>
          <w:p w14:paraId="76E02F08" w14:textId="77777777" w:rsidR="00CA5400" w:rsidRPr="00AC7622" w:rsidRDefault="00787FA2" w:rsidP="60DB2A7A">
            <w:pPr>
              <w:widowControl w:val="0"/>
              <w:spacing w:before="240" w:after="240"/>
              <w:ind w:left="80"/>
              <w:rPr>
                <w:color w:val="252500"/>
                <w:szCs w:val="24"/>
              </w:rPr>
            </w:pPr>
            <w:r w:rsidRPr="00AC7622">
              <w:rPr>
                <w:color w:val="252500"/>
                <w:szCs w:val="24"/>
              </w:rPr>
              <w:t>Nome completo:</w:t>
            </w:r>
          </w:p>
        </w:tc>
      </w:tr>
      <w:tr w:rsidR="00CA5400" w:rsidRPr="00AC7622" w14:paraId="6811845E" w14:textId="77777777" w:rsidTr="165FE962">
        <w:trPr>
          <w:trHeight w:val="1251"/>
        </w:trPr>
        <w:tc>
          <w:tcPr>
            <w:tcW w:w="9030" w:type="dxa"/>
            <w:tcBorders>
              <w:top w:val="nil"/>
              <w:left w:val="single" w:sz="8" w:space="0" w:color="000000" w:themeColor="text1"/>
              <w:bottom w:val="single" w:sz="8" w:space="0" w:color="000000" w:themeColor="text1"/>
              <w:right w:val="single" w:sz="8" w:space="0" w:color="000000" w:themeColor="text1"/>
            </w:tcBorders>
            <w:tcMar>
              <w:top w:w="100" w:type="dxa"/>
              <w:left w:w="80" w:type="dxa"/>
              <w:bottom w:w="100" w:type="dxa"/>
              <w:right w:w="80" w:type="dxa"/>
            </w:tcMar>
          </w:tcPr>
          <w:p w14:paraId="70FCDA86" w14:textId="77777777" w:rsidR="00CA5400" w:rsidRPr="00AC7622" w:rsidRDefault="00787FA2" w:rsidP="60DB2A7A">
            <w:pPr>
              <w:widowControl w:val="0"/>
              <w:spacing w:before="240" w:after="240"/>
              <w:ind w:left="80"/>
              <w:rPr>
                <w:color w:val="252500"/>
                <w:szCs w:val="24"/>
              </w:rPr>
            </w:pPr>
            <w:r w:rsidRPr="00AC7622">
              <w:rPr>
                <w:color w:val="252500"/>
                <w:szCs w:val="24"/>
              </w:rPr>
              <w:t>Tipo de Bolsa:</w:t>
            </w:r>
          </w:p>
          <w:p w14:paraId="3921A0C0" w14:textId="6B8ADCC2" w:rsidR="00CA5400" w:rsidRPr="00AC7622" w:rsidRDefault="0ADA068B" w:rsidP="7C94EAEF">
            <w:pPr>
              <w:widowControl w:val="0"/>
              <w:spacing w:before="240" w:after="240"/>
              <w:ind w:left="80"/>
              <w:rPr>
                <w:color w:val="252500"/>
                <w:szCs w:val="24"/>
              </w:rPr>
            </w:pPr>
            <w:r w:rsidRPr="00AC7622">
              <w:rPr>
                <w:color w:val="252500"/>
                <w:szCs w:val="24"/>
              </w:rPr>
              <w:t>(  ) Bolsa Atleta Geral</w:t>
            </w:r>
          </w:p>
          <w:p w14:paraId="4CC7664F" w14:textId="78D3ADDA" w:rsidR="00CA5400" w:rsidRPr="00AC7622" w:rsidRDefault="0ADA068B" w:rsidP="7C94EAEF">
            <w:pPr>
              <w:widowControl w:val="0"/>
              <w:spacing w:before="240" w:after="240"/>
              <w:ind w:left="80"/>
              <w:rPr>
                <w:color w:val="252500"/>
                <w:szCs w:val="24"/>
              </w:rPr>
            </w:pPr>
            <w:r w:rsidRPr="00AC7622">
              <w:rPr>
                <w:color w:val="252500"/>
                <w:szCs w:val="24"/>
              </w:rPr>
              <w:t>(  ) Bolsa Atleta Centro Olímpico</w:t>
            </w:r>
          </w:p>
          <w:p w14:paraId="33E9ACEE" w14:textId="10885A14" w:rsidR="00CA5400" w:rsidRPr="00AC7622" w:rsidRDefault="45DE6DB8" w:rsidP="7C94EAEF">
            <w:pPr>
              <w:widowControl w:val="0"/>
              <w:spacing w:before="240" w:after="240"/>
              <w:ind w:left="80"/>
              <w:rPr>
                <w:color w:val="252500"/>
                <w:szCs w:val="24"/>
              </w:rPr>
            </w:pPr>
            <w:r w:rsidRPr="00AC7622">
              <w:rPr>
                <w:color w:val="252500"/>
                <w:szCs w:val="24"/>
              </w:rPr>
              <w:t>(  ) Bolsa Atleta Geral  - Atleta de Relevância</w:t>
            </w:r>
          </w:p>
          <w:p w14:paraId="2F584310" w14:textId="2AD1EC22" w:rsidR="00CA5400" w:rsidRPr="00AC7622" w:rsidRDefault="45DE6DB8" w:rsidP="7C94EAEF">
            <w:pPr>
              <w:widowControl w:val="0"/>
              <w:spacing w:before="240" w:after="240"/>
              <w:ind w:left="80"/>
              <w:rPr>
                <w:color w:val="252500"/>
                <w:szCs w:val="24"/>
              </w:rPr>
            </w:pPr>
            <w:r w:rsidRPr="00AC7622">
              <w:rPr>
                <w:color w:val="252500"/>
                <w:szCs w:val="24"/>
              </w:rPr>
              <w:t>(  ) Bolsa Atleta Centro Olímpica - Atleta de Relevância</w:t>
            </w:r>
          </w:p>
        </w:tc>
      </w:tr>
      <w:tr w:rsidR="00CA5400" w:rsidRPr="00AC7622" w14:paraId="165933AD" w14:textId="77777777" w:rsidTr="165FE962">
        <w:trPr>
          <w:trHeight w:val="545"/>
        </w:trPr>
        <w:tc>
          <w:tcPr>
            <w:tcW w:w="9030" w:type="dxa"/>
            <w:tcBorders>
              <w:top w:val="nil"/>
              <w:left w:val="single" w:sz="8" w:space="0" w:color="000000" w:themeColor="text1"/>
              <w:bottom w:val="single" w:sz="8" w:space="0" w:color="000000" w:themeColor="text1"/>
              <w:right w:val="single" w:sz="8" w:space="0" w:color="000000" w:themeColor="text1"/>
            </w:tcBorders>
            <w:tcMar>
              <w:top w:w="100" w:type="dxa"/>
              <w:left w:w="80" w:type="dxa"/>
              <w:bottom w:w="100" w:type="dxa"/>
              <w:right w:w="80" w:type="dxa"/>
            </w:tcMar>
          </w:tcPr>
          <w:p w14:paraId="030FF5E6" w14:textId="091B8150" w:rsidR="00CA5400" w:rsidRPr="00AC7622" w:rsidRDefault="00787FA2" w:rsidP="165FE962">
            <w:pPr>
              <w:widowControl w:val="0"/>
              <w:spacing w:before="240" w:after="240"/>
              <w:ind w:left="80"/>
              <w:rPr>
                <w:color w:val="252500"/>
              </w:rPr>
            </w:pPr>
            <w:r w:rsidRPr="165FE962">
              <w:rPr>
                <w:color w:val="252500"/>
              </w:rPr>
              <w:t>Modalidade</w:t>
            </w:r>
            <w:r w:rsidR="0D7F75D3" w:rsidRPr="165FE962">
              <w:rPr>
                <w:color w:val="252500"/>
              </w:rPr>
              <w:t>:</w:t>
            </w:r>
          </w:p>
        </w:tc>
      </w:tr>
      <w:tr w:rsidR="00CA5400" w:rsidRPr="00AC7622" w14:paraId="29604F02" w14:textId="77777777" w:rsidTr="165FE962">
        <w:trPr>
          <w:trHeight w:val="545"/>
        </w:trPr>
        <w:tc>
          <w:tcPr>
            <w:tcW w:w="9030" w:type="dxa"/>
            <w:tcBorders>
              <w:top w:val="nil"/>
              <w:left w:val="single" w:sz="8" w:space="0" w:color="000000" w:themeColor="text1"/>
              <w:bottom w:val="single" w:sz="8" w:space="0" w:color="000000" w:themeColor="text1"/>
              <w:right w:val="single" w:sz="8" w:space="0" w:color="000000" w:themeColor="text1"/>
            </w:tcBorders>
            <w:tcMar>
              <w:top w:w="100" w:type="dxa"/>
              <w:left w:w="80" w:type="dxa"/>
              <w:bottom w:w="100" w:type="dxa"/>
              <w:right w:w="80" w:type="dxa"/>
            </w:tcMar>
          </w:tcPr>
          <w:p w14:paraId="77203363" w14:textId="77777777" w:rsidR="00CA5400" w:rsidRPr="00AC7622" w:rsidRDefault="00787FA2" w:rsidP="60DB2A7A">
            <w:pPr>
              <w:widowControl w:val="0"/>
              <w:spacing w:before="240" w:after="240"/>
              <w:ind w:left="80"/>
              <w:rPr>
                <w:color w:val="252500"/>
                <w:szCs w:val="24"/>
              </w:rPr>
            </w:pPr>
            <w:r w:rsidRPr="00AC7622">
              <w:rPr>
                <w:color w:val="252500"/>
                <w:szCs w:val="24"/>
              </w:rPr>
              <w:t>Telefone:</w:t>
            </w:r>
          </w:p>
        </w:tc>
      </w:tr>
      <w:tr w:rsidR="00CA5400" w:rsidRPr="00AC7622" w14:paraId="6765050A" w14:textId="77777777" w:rsidTr="165FE962">
        <w:trPr>
          <w:trHeight w:val="590"/>
        </w:trPr>
        <w:tc>
          <w:tcPr>
            <w:tcW w:w="9030" w:type="dxa"/>
            <w:tcBorders>
              <w:top w:val="nil"/>
              <w:left w:val="single" w:sz="8" w:space="0" w:color="000000" w:themeColor="text1"/>
              <w:bottom w:val="single" w:sz="8" w:space="0" w:color="000000" w:themeColor="text1"/>
              <w:right w:val="single" w:sz="8" w:space="0" w:color="000000" w:themeColor="text1"/>
            </w:tcBorders>
            <w:tcMar>
              <w:top w:w="100" w:type="dxa"/>
              <w:left w:w="80" w:type="dxa"/>
              <w:bottom w:w="100" w:type="dxa"/>
              <w:right w:w="80" w:type="dxa"/>
            </w:tcMar>
          </w:tcPr>
          <w:p w14:paraId="6EC3C4E2" w14:textId="77777777" w:rsidR="00CA5400" w:rsidRPr="00AC7622" w:rsidRDefault="00787FA2" w:rsidP="60DB2A7A">
            <w:pPr>
              <w:widowControl w:val="0"/>
              <w:spacing w:before="240" w:after="240"/>
              <w:ind w:left="80"/>
              <w:rPr>
                <w:color w:val="252500"/>
                <w:szCs w:val="24"/>
              </w:rPr>
            </w:pPr>
            <w:r w:rsidRPr="00AC7622">
              <w:rPr>
                <w:color w:val="252500"/>
                <w:szCs w:val="24"/>
              </w:rPr>
              <w:t>E-mail:</w:t>
            </w:r>
          </w:p>
        </w:tc>
      </w:tr>
      <w:tr w:rsidR="00CA5400" w:rsidRPr="00AC7622" w14:paraId="123C0B37" w14:textId="77777777" w:rsidTr="165FE962">
        <w:trPr>
          <w:trHeight w:val="590"/>
        </w:trPr>
        <w:tc>
          <w:tcPr>
            <w:tcW w:w="9030" w:type="dxa"/>
            <w:tcBorders>
              <w:top w:val="nil"/>
              <w:left w:val="single" w:sz="8" w:space="0" w:color="000000" w:themeColor="text1"/>
              <w:bottom w:val="single" w:sz="8" w:space="0" w:color="000000" w:themeColor="text1"/>
              <w:right w:val="single" w:sz="8" w:space="0" w:color="000000" w:themeColor="text1"/>
            </w:tcBorders>
            <w:tcMar>
              <w:top w:w="100" w:type="dxa"/>
              <w:left w:w="80" w:type="dxa"/>
              <w:bottom w:w="100" w:type="dxa"/>
              <w:right w:w="80" w:type="dxa"/>
            </w:tcMar>
          </w:tcPr>
          <w:p w14:paraId="297F430D" w14:textId="03C30246" w:rsidR="00CA5400" w:rsidRPr="00AC7622" w:rsidRDefault="00787FA2" w:rsidP="60DB2A7A">
            <w:pPr>
              <w:widowControl w:val="0"/>
              <w:spacing w:before="240" w:after="240"/>
              <w:ind w:left="80"/>
              <w:rPr>
                <w:color w:val="252500"/>
                <w:szCs w:val="24"/>
              </w:rPr>
            </w:pPr>
            <w:r w:rsidRPr="00AC7622">
              <w:rPr>
                <w:color w:val="252500"/>
                <w:szCs w:val="24"/>
              </w:rPr>
              <w:t>Identificação do Responsável (se atleta menor de 18 anos)</w:t>
            </w:r>
            <w:r w:rsidR="004001D1" w:rsidRPr="00AC7622">
              <w:rPr>
                <w:color w:val="252500"/>
                <w:szCs w:val="24"/>
              </w:rPr>
              <w:t xml:space="preserve"> - ( )Mãe  (  )Pai  (  )Outros</w:t>
            </w:r>
          </w:p>
        </w:tc>
      </w:tr>
      <w:tr w:rsidR="00CA5400" w:rsidRPr="00AC7622" w14:paraId="66595A78" w14:textId="77777777" w:rsidTr="165FE962">
        <w:trPr>
          <w:trHeight w:val="590"/>
        </w:trPr>
        <w:tc>
          <w:tcPr>
            <w:tcW w:w="9030" w:type="dxa"/>
            <w:tcBorders>
              <w:top w:val="nil"/>
              <w:left w:val="single" w:sz="8" w:space="0" w:color="000000" w:themeColor="text1"/>
              <w:bottom w:val="single" w:sz="8" w:space="0" w:color="000000" w:themeColor="text1"/>
              <w:right w:val="single" w:sz="8" w:space="0" w:color="000000" w:themeColor="text1"/>
            </w:tcBorders>
            <w:tcMar>
              <w:top w:w="100" w:type="dxa"/>
              <w:left w:w="80" w:type="dxa"/>
              <w:bottom w:w="100" w:type="dxa"/>
              <w:right w:w="80" w:type="dxa"/>
            </w:tcMar>
          </w:tcPr>
          <w:p w14:paraId="2486E704" w14:textId="77777777" w:rsidR="00CA5400" w:rsidRPr="00AC7622" w:rsidRDefault="00787FA2" w:rsidP="60DB2A7A">
            <w:pPr>
              <w:widowControl w:val="0"/>
              <w:spacing w:before="240" w:after="240"/>
              <w:ind w:left="80"/>
              <w:rPr>
                <w:color w:val="252500"/>
                <w:szCs w:val="24"/>
              </w:rPr>
            </w:pPr>
            <w:r w:rsidRPr="00AC7622">
              <w:rPr>
                <w:color w:val="252500"/>
                <w:szCs w:val="24"/>
              </w:rPr>
              <w:lastRenderedPageBreak/>
              <w:t>Nome do Responsável:</w:t>
            </w:r>
          </w:p>
        </w:tc>
      </w:tr>
    </w:tbl>
    <w:p w14:paraId="0CF09B84" w14:textId="77777777" w:rsidR="00CA5400" w:rsidRPr="00AC7622" w:rsidRDefault="00CA5400" w:rsidP="60DB2A7A">
      <w:pPr>
        <w:widowControl w:val="0"/>
        <w:spacing w:before="240" w:after="240"/>
        <w:rPr>
          <w:b/>
          <w:bCs/>
          <w:color w:val="252500"/>
          <w:szCs w:val="24"/>
        </w:rPr>
      </w:pPr>
    </w:p>
    <w:p w14:paraId="058ADC57" w14:textId="77777777" w:rsidR="00255743" w:rsidRPr="00AC7622" w:rsidRDefault="00255743" w:rsidP="60DB2A7A">
      <w:pPr>
        <w:widowControl w:val="0"/>
        <w:spacing w:before="240" w:after="240"/>
        <w:rPr>
          <w:b/>
          <w:bCs/>
          <w:color w:val="252500"/>
          <w:szCs w:val="24"/>
        </w:rPr>
      </w:pPr>
    </w:p>
    <w:p w14:paraId="3B33B0B9" w14:textId="77777777" w:rsidR="00255743" w:rsidRPr="00AC7622" w:rsidRDefault="00255743" w:rsidP="60DB2A7A">
      <w:pPr>
        <w:widowControl w:val="0"/>
        <w:spacing w:before="240" w:after="240"/>
        <w:rPr>
          <w:b/>
          <w:bCs/>
          <w:color w:val="252500"/>
          <w:szCs w:val="24"/>
        </w:rPr>
      </w:pPr>
    </w:p>
    <w:p w14:paraId="490F8F1C" w14:textId="77777777" w:rsidR="00CA5400" w:rsidRPr="00AC7622" w:rsidRDefault="00787FA2" w:rsidP="60DB2A7A">
      <w:pPr>
        <w:widowControl w:val="0"/>
        <w:spacing w:before="240" w:after="240"/>
        <w:jc w:val="center"/>
        <w:rPr>
          <w:b/>
          <w:bCs/>
          <w:color w:val="252500"/>
          <w:szCs w:val="24"/>
        </w:rPr>
      </w:pPr>
      <w:r w:rsidRPr="00AC7622">
        <w:rPr>
          <w:b/>
          <w:bCs/>
          <w:color w:val="252500"/>
          <w:szCs w:val="24"/>
        </w:rPr>
        <w:t>DO OBJETO DA SOLICITAÇÃO DE REVISÃO, ARGUMENTAÇÃO E DO PEDIDO</w:t>
      </w:r>
    </w:p>
    <w:tbl>
      <w:tblPr>
        <w:tblStyle w:val="a2"/>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CA5400" w:rsidRPr="00AC7622" w14:paraId="02FEE5B2" w14:textId="77777777" w:rsidTr="7A604D03">
        <w:trPr>
          <w:trHeight w:val="755"/>
        </w:trPr>
        <w:tc>
          <w:tcPr>
            <w:tcW w:w="90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4F20035" w14:textId="77777777" w:rsidR="00CA5400" w:rsidRPr="00AC7622" w:rsidRDefault="00787FA2" w:rsidP="60DB2A7A">
            <w:pPr>
              <w:widowControl w:val="0"/>
              <w:spacing w:before="240"/>
              <w:rPr>
                <w:color w:val="252500"/>
                <w:szCs w:val="24"/>
              </w:rPr>
            </w:pPr>
            <w:r w:rsidRPr="00AC7622">
              <w:rPr>
                <w:color w:val="252500"/>
                <w:szCs w:val="24"/>
              </w:rPr>
              <w:t>Descrever sinteticamente o objeto da revisão, suas justificativas, a argumentação da contestação juntando os documentos comprobatórios.</w:t>
            </w:r>
          </w:p>
        </w:tc>
      </w:tr>
      <w:tr w:rsidR="00CA5400" w:rsidRPr="00AC7622" w14:paraId="002429FB" w14:textId="77777777" w:rsidTr="7A604D03">
        <w:trPr>
          <w:trHeight w:val="485"/>
        </w:trPr>
        <w:tc>
          <w:tcPr>
            <w:tcW w:w="9025"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7BE9BA2" w14:textId="77777777" w:rsidR="00CA5400" w:rsidRPr="00AC7622" w:rsidRDefault="00CA5400" w:rsidP="60DB2A7A">
            <w:pPr>
              <w:widowControl w:val="0"/>
              <w:spacing w:before="240"/>
              <w:jc w:val="center"/>
              <w:rPr>
                <w:color w:val="252500"/>
                <w:szCs w:val="24"/>
              </w:rPr>
            </w:pPr>
          </w:p>
          <w:p w14:paraId="366551A6" w14:textId="77777777" w:rsidR="00CA5400" w:rsidRPr="00AC7622" w:rsidRDefault="00CA5400" w:rsidP="60DB2A7A">
            <w:pPr>
              <w:widowControl w:val="0"/>
              <w:spacing w:before="240"/>
              <w:jc w:val="center"/>
              <w:rPr>
                <w:color w:val="252500"/>
                <w:szCs w:val="24"/>
              </w:rPr>
            </w:pPr>
          </w:p>
          <w:p w14:paraId="67FA15D3" w14:textId="77777777" w:rsidR="00CA5400" w:rsidRPr="00AC7622" w:rsidRDefault="00CA5400" w:rsidP="60DB2A7A">
            <w:pPr>
              <w:widowControl w:val="0"/>
              <w:spacing w:before="240"/>
              <w:jc w:val="center"/>
              <w:rPr>
                <w:color w:val="252500"/>
                <w:szCs w:val="24"/>
              </w:rPr>
            </w:pPr>
          </w:p>
        </w:tc>
      </w:tr>
    </w:tbl>
    <w:p w14:paraId="588396C0" w14:textId="77777777" w:rsidR="00CA5400" w:rsidRPr="00AC7622" w:rsidRDefault="00787FA2" w:rsidP="60DB2A7A">
      <w:pPr>
        <w:widowControl w:val="0"/>
        <w:spacing w:before="240" w:after="240"/>
        <w:ind w:right="-1000"/>
        <w:jc w:val="center"/>
        <w:rPr>
          <w:b/>
          <w:bCs/>
          <w:color w:val="252500"/>
          <w:szCs w:val="24"/>
        </w:rPr>
      </w:pPr>
      <w:r w:rsidRPr="00AC7622">
        <w:rPr>
          <w:b/>
          <w:bCs/>
          <w:color w:val="252500"/>
          <w:szCs w:val="24"/>
        </w:rPr>
        <w:t>_________________, ______de__________________de _____</w:t>
      </w:r>
    </w:p>
    <w:p w14:paraId="4B3B260B" w14:textId="77777777" w:rsidR="00CA5400" w:rsidRPr="00AC7622" w:rsidRDefault="00CA5400" w:rsidP="60DB2A7A">
      <w:pPr>
        <w:widowControl w:val="0"/>
        <w:spacing w:before="240" w:after="240"/>
        <w:ind w:right="-1000"/>
        <w:jc w:val="center"/>
        <w:rPr>
          <w:b/>
          <w:bCs/>
          <w:color w:val="252500"/>
          <w:szCs w:val="24"/>
        </w:rPr>
      </w:pPr>
    </w:p>
    <w:p w14:paraId="372F42F9" w14:textId="77777777" w:rsidR="00CA5400" w:rsidRPr="00AC7622" w:rsidRDefault="00787FA2" w:rsidP="60DB2A7A">
      <w:pPr>
        <w:widowControl w:val="0"/>
        <w:ind w:right="-1000"/>
        <w:jc w:val="center"/>
        <w:rPr>
          <w:b/>
          <w:bCs/>
          <w:color w:val="252500"/>
          <w:szCs w:val="24"/>
        </w:rPr>
      </w:pPr>
      <w:r w:rsidRPr="00AC7622">
        <w:rPr>
          <w:b/>
          <w:bCs/>
          <w:color w:val="252500"/>
          <w:szCs w:val="24"/>
        </w:rPr>
        <w:t>______________________________________</w:t>
      </w:r>
    </w:p>
    <w:p w14:paraId="2B290F2B" w14:textId="77777777" w:rsidR="00CA5400" w:rsidRPr="00AC7622" w:rsidRDefault="00787FA2" w:rsidP="60DB2A7A">
      <w:pPr>
        <w:widowControl w:val="0"/>
        <w:ind w:right="-1000"/>
        <w:jc w:val="center"/>
        <w:rPr>
          <w:b/>
          <w:bCs/>
          <w:color w:val="252500"/>
          <w:szCs w:val="24"/>
        </w:rPr>
      </w:pPr>
      <w:r w:rsidRPr="00AC7622">
        <w:rPr>
          <w:b/>
          <w:bCs/>
          <w:color w:val="252500"/>
          <w:szCs w:val="24"/>
        </w:rPr>
        <w:t>Assinatura do atleta ou responsável.</w:t>
      </w:r>
    </w:p>
    <w:p w14:paraId="6137ADC0" w14:textId="77777777" w:rsidR="00CA5400" w:rsidRPr="00AC7622" w:rsidRDefault="00CA5400" w:rsidP="60DB2A7A">
      <w:pPr>
        <w:widowControl w:val="0"/>
        <w:ind w:right="-1000"/>
        <w:jc w:val="center"/>
        <w:rPr>
          <w:b/>
          <w:bCs/>
          <w:color w:val="252500"/>
          <w:szCs w:val="24"/>
        </w:rPr>
      </w:pPr>
    </w:p>
    <w:p w14:paraId="7A6ABD08" w14:textId="691694E6" w:rsidR="0ADA068B" w:rsidRPr="00AC7622" w:rsidRDefault="0ADA068B" w:rsidP="7C94EAEF">
      <w:pPr>
        <w:widowControl w:val="0"/>
        <w:ind w:right="-1000"/>
        <w:jc w:val="center"/>
        <w:rPr>
          <w:b/>
          <w:bCs/>
          <w:color w:val="252500"/>
          <w:szCs w:val="24"/>
        </w:rPr>
      </w:pPr>
      <w:r w:rsidRPr="00AC7622">
        <w:rPr>
          <w:b/>
          <w:bCs/>
          <w:color w:val="252500"/>
          <w:szCs w:val="24"/>
        </w:rPr>
        <w:t>Nome Completo do atleta ou responsável</w:t>
      </w:r>
    </w:p>
    <w:p w14:paraId="262F2501" w14:textId="549F7E3D" w:rsidR="7C94EAEF" w:rsidRPr="00AC7622" w:rsidRDefault="7C94EAEF">
      <w:r w:rsidRPr="00AC7622">
        <w:br w:type="page"/>
      </w:r>
    </w:p>
    <w:p w14:paraId="401CABBF" w14:textId="243E1E29" w:rsidR="00CA5400" w:rsidRPr="00AC7622" w:rsidRDefault="0ADA068B" w:rsidP="7639020C">
      <w:pPr>
        <w:pStyle w:val="Estilo1"/>
      </w:pPr>
      <w:bookmarkStart w:id="53" w:name="_Toc1022162675"/>
      <w:r>
        <w:lastRenderedPageBreak/>
        <w:t>Documentos Prestação De Contas</w:t>
      </w:r>
      <w:bookmarkEnd w:id="53"/>
    </w:p>
    <w:p w14:paraId="7851F79A" w14:textId="5AAF7C05" w:rsidR="002C7668" w:rsidRPr="00AC7622" w:rsidRDefault="0054752D" w:rsidP="60DB2A7A">
      <w:pPr>
        <w:jc w:val="center"/>
        <w:rPr>
          <w:b/>
          <w:bCs/>
          <w:szCs w:val="24"/>
        </w:rPr>
      </w:pPr>
      <w:r w:rsidRPr="7639020C">
        <w:rPr>
          <w:b/>
          <w:bCs/>
        </w:rPr>
        <w:t>(ANEXO IX)</w:t>
      </w:r>
    </w:p>
    <w:p w14:paraId="45A1953C" w14:textId="47A1C59A" w:rsidR="00CA5400" w:rsidRPr="00AC7622" w:rsidRDefault="0ADA068B" w:rsidP="7639020C">
      <w:pPr>
        <w:pStyle w:val="Estilo1"/>
      </w:pPr>
      <w:bookmarkStart w:id="54" w:name="_Toc1669372097"/>
      <w:r>
        <w:t>1</w:t>
      </w:r>
      <w:r w:rsidR="0063F141">
        <w:t>A</w:t>
      </w:r>
      <w:r>
        <w:t xml:space="preserve"> - Prestação De Contas - Declaração De Utilização Dos Recursos</w:t>
      </w:r>
      <w:r w:rsidR="536C5D6E">
        <w:t xml:space="preserve"> (Atletas Padrão)</w:t>
      </w:r>
      <w:bookmarkEnd w:id="54"/>
    </w:p>
    <w:p w14:paraId="50874647" w14:textId="31134D09" w:rsidR="00CA5400" w:rsidRPr="00AC7622" w:rsidRDefault="0ADA068B" w:rsidP="6A550736">
      <w:pPr>
        <w:widowControl w:val="0"/>
        <w:spacing w:after="240"/>
        <w:rPr>
          <w:color w:val="333333"/>
          <w:szCs w:val="24"/>
        </w:rPr>
      </w:pPr>
      <w:r w:rsidRPr="00AC7622">
        <w:rPr>
          <w:color w:val="FF0000"/>
          <w:szCs w:val="24"/>
        </w:rPr>
        <w:t>SE MAIOR DE 18 ANOS</w:t>
      </w:r>
      <w:r w:rsidRPr="00AC7622">
        <w:rPr>
          <w:color w:val="333333"/>
          <w:szCs w:val="24"/>
        </w:rPr>
        <w:t xml:space="preserve">: EU, </w:t>
      </w:r>
      <w:r w:rsidRPr="00AC7622">
        <w:rPr>
          <w:color w:val="0000FF"/>
          <w:szCs w:val="24"/>
        </w:rPr>
        <w:t>NOME DO ATLETA</w:t>
      </w:r>
      <w:r w:rsidRPr="00AC7622">
        <w:rPr>
          <w:i/>
          <w:iCs/>
          <w:color w:val="333333"/>
          <w:szCs w:val="24"/>
        </w:rPr>
        <w:t xml:space="preserve">, </w:t>
      </w:r>
      <w:r w:rsidRPr="00AC7622">
        <w:rPr>
          <w:color w:val="333333"/>
          <w:szCs w:val="24"/>
        </w:rPr>
        <w:t>inscrito sob o CPF</w:t>
      </w:r>
      <w:r w:rsidR="5682148D" w:rsidRPr="00AC7622">
        <w:rPr>
          <w:color w:val="333333"/>
          <w:szCs w:val="24"/>
        </w:rPr>
        <w:t>/CIN</w:t>
      </w:r>
      <w:r w:rsidRPr="00AC7622">
        <w:rPr>
          <w:color w:val="333333"/>
          <w:szCs w:val="24"/>
        </w:rPr>
        <w:t xml:space="preserve"> nº </w:t>
      </w:r>
      <w:r w:rsidRPr="00AC7622">
        <w:rPr>
          <w:color w:val="0000FF"/>
          <w:szCs w:val="24"/>
        </w:rPr>
        <w:t>NÚMERO DO CPF</w:t>
      </w:r>
      <w:r w:rsidR="45BCBCC5" w:rsidRPr="00AC7622">
        <w:rPr>
          <w:color w:val="0000FF"/>
          <w:szCs w:val="24"/>
        </w:rPr>
        <w:t>/CIN</w:t>
      </w:r>
      <w:r w:rsidRPr="00AC7622">
        <w:rPr>
          <w:color w:val="333333"/>
          <w:szCs w:val="24"/>
        </w:rPr>
        <w:t>, candidato</w:t>
      </w:r>
      <w:r w:rsidR="77831AC1" w:rsidRPr="00AC7622">
        <w:rPr>
          <w:color w:val="333333"/>
          <w:szCs w:val="24"/>
        </w:rPr>
        <w:t xml:space="preserve"> (a)</w:t>
      </w:r>
      <w:r w:rsidRPr="00AC7622">
        <w:rPr>
          <w:color w:val="333333"/>
          <w:szCs w:val="24"/>
        </w:rPr>
        <w:t xml:space="preserve"> à</w:t>
      </w:r>
      <w:r w:rsidR="6C9FB88F" w:rsidRPr="00AC7622">
        <w:rPr>
          <w:color w:val="333333"/>
          <w:szCs w:val="24"/>
        </w:rPr>
        <w:t xml:space="preserve"> Bolsa Atleta </w:t>
      </w:r>
      <w:r w:rsidR="0B43217A" w:rsidRPr="00AC7622">
        <w:rPr>
          <w:color w:val="333333"/>
          <w:szCs w:val="24"/>
        </w:rPr>
        <w:t>Rei Pelé</w:t>
      </w:r>
      <w:r w:rsidR="6C9FB88F" w:rsidRPr="00AC7622">
        <w:rPr>
          <w:color w:val="333333"/>
          <w:szCs w:val="24"/>
        </w:rPr>
        <w:t xml:space="preserve"> (Prefeitura de São Paulo)</w:t>
      </w:r>
      <w:r w:rsidRPr="00AC7622">
        <w:rPr>
          <w:color w:val="333333"/>
          <w:szCs w:val="24"/>
        </w:rPr>
        <w:t>, regida pela</w:t>
      </w:r>
      <w:r w:rsidR="5E66157B" w:rsidRPr="00AC7622">
        <w:rPr>
          <w:color w:val="333333"/>
          <w:szCs w:val="24"/>
        </w:rPr>
        <w:t xml:space="preserve"> </w:t>
      </w:r>
      <w:r w:rsidRPr="00AC7622">
        <w:rPr>
          <w:color w:val="252500"/>
          <w:szCs w:val="24"/>
        </w:rPr>
        <w:t xml:space="preserve">Lei Municipal 15.020/2009, alterada pela Lei Municipal </w:t>
      </w:r>
      <w:r w:rsidR="788F7D1D" w:rsidRPr="00AC7622">
        <w:rPr>
          <w:color w:val="252500"/>
          <w:szCs w:val="24"/>
        </w:rPr>
        <w:t>17.953/2023 re</w:t>
      </w:r>
      <w:r w:rsidRPr="00AC7622">
        <w:rPr>
          <w:color w:val="252500"/>
          <w:szCs w:val="24"/>
        </w:rPr>
        <w:t xml:space="preserve">gulamentada pelo Decreto Municipal </w:t>
      </w:r>
      <w:r w:rsidR="788F7D1D" w:rsidRPr="00AC7622">
        <w:rPr>
          <w:color w:val="252500"/>
          <w:szCs w:val="24"/>
        </w:rPr>
        <w:t>62.908/2023</w:t>
      </w:r>
      <w:r w:rsidRPr="00AC7622">
        <w:rPr>
          <w:color w:val="252500"/>
          <w:szCs w:val="24"/>
        </w:rPr>
        <w:t xml:space="preserve">, </w:t>
      </w:r>
      <w:r w:rsidRPr="00AC7622">
        <w:rPr>
          <w:color w:val="333333"/>
          <w:szCs w:val="24"/>
        </w:rPr>
        <w:t>declaro que:</w:t>
      </w:r>
    </w:p>
    <w:p w14:paraId="709FE2DD" w14:textId="2D057132" w:rsidR="00CA5400" w:rsidRPr="00AC7622" w:rsidRDefault="0ADA068B" w:rsidP="00613DD1">
      <w:pPr>
        <w:widowControl w:val="0"/>
        <w:numPr>
          <w:ilvl w:val="0"/>
          <w:numId w:val="18"/>
        </w:numPr>
        <w:spacing w:before="200"/>
        <w:ind w:right="-254"/>
        <w:rPr>
          <w:color w:val="252500"/>
          <w:szCs w:val="24"/>
        </w:rPr>
      </w:pPr>
      <w:r w:rsidRPr="00AC7622">
        <w:rPr>
          <w:color w:val="252500"/>
          <w:szCs w:val="24"/>
        </w:rPr>
        <w:t>Utilizei os recursos recebidos a título d</w:t>
      </w:r>
      <w:r w:rsidR="5AA39E34" w:rsidRPr="00AC7622">
        <w:rPr>
          <w:color w:val="252500"/>
          <w:szCs w:val="24"/>
        </w:rPr>
        <w:t>o</w:t>
      </w:r>
      <w:r w:rsidRPr="00AC7622">
        <w:rPr>
          <w:color w:val="252500"/>
          <w:szCs w:val="24"/>
        </w:rPr>
        <w:t xml:space="preserve"> Bolsa Atleta </w:t>
      </w:r>
      <w:r w:rsidR="20079759" w:rsidRPr="00AC7622">
        <w:rPr>
          <w:color w:val="252500"/>
          <w:szCs w:val="24"/>
        </w:rPr>
        <w:t xml:space="preserve">Rei Pelé </w:t>
      </w:r>
      <w:r w:rsidRPr="00AC7622">
        <w:rPr>
          <w:color w:val="252500"/>
          <w:szCs w:val="24"/>
        </w:rPr>
        <w:t>para custear as despesas com minha manutenção pessoal e desportiva.</w:t>
      </w:r>
    </w:p>
    <w:p w14:paraId="40CF26A8" w14:textId="77777777" w:rsidR="00CA5400" w:rsidRPr="00AC7622" w:rsidRDefault="00787FA2" w:rsidP="00613DD1">
      <w:pPr>
        <w:widowControl w:val="0"/>
        <w:numPr>
          <w:ilvl w:val="0"/>
          <w:numId w:val="18"/>
        </w:numPr>
        <w:rPr>
          <w:color w:val="333333"/>
          <w:szCs w:val="24"/>
        </w:rPr>
      </w:pPr>
      <w:r w:rsidRPr="00AC7622">
        <w:rPr>
          <w:color w:val="333333"/>
          <w:szCs w:val="24"/>
        </w:rPr>
        <w:t>Não recebi, ao longo do período de vigência do benefício, qualquer tipo de salário de entidades de prática esportiva.</w:t>
      </w:r>
    </w:p>
    <w:p w14:paraId="660AC3EF" w14:textId="77777777" w:rsidR="00CA5400" w:rsidRPr="00AC7622" w:rsidRDefault="0ADA068B" w:rsidP="00613DD1">
      <w:pPr>
        <w:widowControl w:val="0"/>
        <w:numPr>
          <w:ilvl w:val="0"/>
          <w:numId w:val="18"/>
        </w:numPr>
        <w:rPr>
          <w:color w:val="333333"/>
          <w:szCs w:val="24"/>
        </w:rPr>
      </w:pPr>
      <w:r w:rsidRPr="00AC7622">
        <w:rPr>
          <w:color w:val="333333"/>
          <w:szCs w:val="24"/>
        </w:rPr>
        <w:t>Não recebi, ao longo do período de vigência do benefício, qualquer tipo de patrocínio de pessoas jurídicas, públicas ou privadas.</w:t>
      </w:r>
    </w:p>
    <w:p w14:paraId="468059E2" w14:textId="234C73C2" w:rsidR="72906A5F" w:rsidRPr="00AC7622" w:rsidRDefault="72906A5F" w:rsidP="00613DD1">
      <w:pPr>
        <w:widowControl w:val="0"/>
        <w:numPr>
          <w:ilvl w:val="0"/>
          <w:numId w:val="18"/>
        </w:numPr>
        <w:rPr>
          <w:color w:val="333333"/>
          <w:szCs w:val="24"/>
        </w:rPr>
      </w:pPr>
      <w:r w:rsidRPr="00AC7622">
        <w:rPr>
          <w:color w:val="333333"/>
          <w:szCs w:val="24"/>
        </w:rPr>
        <w:t>Não recebi, ao longo do período de vigência do benefício, o bolsa atleta federal, nem o bolsa atleta talento (bolsa atleta estadual).</w:t>
      </w:r>
    </w:p>
    <w:p w14:paraId="595536FE" w14:textId="6DB80EB0" w:rsidR="4EED2364" w:rsidRPr="00AC7622" w:rsidRDefault="4EED2364" w:rsidP="00613DD1">
      <w:pPr>
        <w:pStyle w:val="PargrafodaLista"/>
        <w:widowControl w:val="0"/>
        <w:numPr>
          <w:ilvl w:val="0"/>
          <w:numId w:val="17"/>
        </w:numPr>
        <w:rPr>
          <w:color w:val="0000FF"/>
          <w:szCs w:val="24"/>
        </w:rPr>
      </w:pPr>
      <w:r w:rsidRPr="00AC7622">
        <w:rPr>
          <w:b/>
          <w:bCs/>
          <w:color w:val="0000FF"/>
          <w:szCs w:val="24"/>
        </w:rPr>
        <w:t xml:space="preserve">(Não recebi / recebi) </w:t>
      </w:r>
      <w:r w:rsidRPr="00AC7622">
        <w:rPr>
          <w:szCs w:val="24"/>
        </w:rPr>
        <w:t xml:space="preserve">ao longo do período de vigência do benefício, </w:t>
      </w:r>
      <w:r w:rsidRPr="00AC7622">
        <w:rPr>
          <w:color w:val="333333"/>
          <w:szCs w:val="24"/>
        </w:rPr>
        <w:t>renda de natureza estudantil.</w:t>
      </w:r>
    </w:p>
    <w:p w14:paraId="542CEBC8" w14:textId="0270B88D" w:rsidR="4EED2364" w:rsidRPr="00AC7622" w:rsidRDefault="4EED2364" w:rsidP="60DB2A7A">
      <w:pPr>
        <w:pStyle w:val="PargrafodaLista"/>
        <w:widowControl w:val="0"/>
        <w:rPr>
          <w:color w:val="0000FF"/>
          <w:szCs w:val="24"/>
        </w:rPr>
      </w:pPr>
      <w:r w:rsidRPr="00AC7622">
        <w:rPr>
          <w:color w:val="FF0000"/>
          <w:szCs w:val="24"/>
        </w:rPr>
        <w:t>(Em caso positivo)</w:t>
      </w:r>
      <w:r w:rsidRPr="00AC7622">
        <w:rPr>
          <w:color w:val="333333"/>
          <w:szCs w:val="24"/>
        </w:rPr>
        <w:t xml:space="preserve"> Recebi </w:t>
      </w:r>
      <w:r w:rsidRPr="00AC7622">
        <w:rPr>
          <w:b/>
          <w:bCs/>
          <w:color w:val="0000FF"/>
          <w:szCs w:val="24"/>
        </w:rPr>
        <w:t xml:space="preserve">(ESPECIFICAR O BENEFÍCIO) </w:t>
      </w:r>
      <w:r w:rsidRPr="00AC7622">
        <w:rPr>
          <w:color w:val="333333"/>
          <w:szCs w:val="24"/>
        </w:rPr>
        <w:t>no valor mensal de R$</w:t>
      </w:r>
      <w:r w:rsidRPr="00AC7622">
        <w:rPr>
          <w:color w:val="0000FF"/>
          <w:szCs w:val="24"/>
        </w:rPr>
        <w:t xml:space="preserve">VALOR MENSAL </w:t>
      </w:r>
      <w:r w:rsidRPr="00AC7622">
        <w:rPr>
          <w:szCs w:val="24"/>
        </w:rPr>
        <w:t xml:space="preserve">entre os meses de </w:t>
      </w:r>
      <w:r w:rsidRPr="00AC7622">
        <w:rPr>
          <w:color w:val="0000FF"/>
          <w:szCs w:val="24"/>
        </w:rPr>
        <w:t xml:space="preserve">MÊS/ANO </w:t>
      </w:r>
      <w:r w:rsidRPr="00AC7622">
        <w:rPr>
          <w:szCs w:val="24"/>
        </w:rPr>
        <w:t xml:space="preserve">e </w:t>
      </w:r>
      <w:r w:rsidR="603524A3" w:rsidRPr="00AC7622">
        <w:rPr>
          <w:color w:val="0000FF"/>
          <w:szCs w:val="24"/>
        </w:rPr>
        <w:t>MÊS/ANO</w:t>
      </w:r>
      <w:r w:rsidRPr="00AC7622">
        <w:rPr>
          <w:szCs w:val="24"/>
        </w:rPr>
        <w:t>.</w:t>
      </w:r>
    </w:p>
    <w:p w14:paraId="3C5AF520" w14:textId="32D507BD" w:rsidR="7C94EAEF" w:rsidRPr="00AC7622" w:rsidRDefault="7C94EAEF" w:rsidP="60DB2A7A">
      <w:pPr>
        <w:widowControl w:val="0"/>
        <w:rPr>
          <w:szCs w:val="24"/>
        </w:rPr>
      </w:pPr>
    </w:p>
    <w:p w14:paraId="2CB6345D" w14:textId="7DD68289" w:rsidR="7A498012" w:rsidRPr="00AC7622" w:rsidRDefault="7A498012" w:rsidP="00613DD1">
      <w:pPr>
        <w:widowControl w:val="0"/>
        <w:numPr>
          <w:ilvl w:val="0"/>
          <w:numId w:val="17"/>
        </w:numPr>
        <w:spacing w:after="240"/>
        <w:rPr>
          <w:color w:val="0000FF"/>
          <w:szCs w:val="24"/>
        </w:rPr>
      </w:pPr>
      <w:r w:rsidRPr="00AC7622">
        <w:rPr>
          <w:b/>
          <w:bCs/>
          <w:color w:val="0000FF"/>
          <w:szCs w:val="24"/>
        </w:rPr>
        <w:t xml:space="preserve">(Não recebi / recebi) </w:t>
      </w:r>
      <w:r w:rsidR="4EED2364" w:rsidRPr="00AC7622">
        <w:rPr>
          <w:color w:val="333333"/>
          <w:szCs w:val="24"/>
        </w:rPr>
        <w:t>salário de entidade não esportiva</w:t>
      </w:r>
      <w:r w:rsidR="16C9FFE8" w:rsidRPr="00AC7622">
        <w:rPr>
          <w:color w:val="333333"/>
          <w:szCs w:val="24"/>
        </w:rPr>
        <w:t>.</w:t>
      </w:r>
    </w:p>
    <w:p w14:paraId="125FB908" w14:textId="15E5463A" w:rsidR="5AFBAFAA" w:rsidRPr="00AC7622" w:rsidRDefault="5AFBAFAA" w:rsidP="60DB2A7A">
      <w:pPr>
        <w:widowControl w:val="0"/>
        <w:spacing w:after="240"/>
        <w:ind w:left="720"/>
        <w:rPr>
          <w:color w:val="0000FF"/>
          <w:szCs w:val="24"/>
        </w:rPr>
      </w:pPr>
      <w:r w:rsidRPr="00AC7622">
        <w:rPr>
          <w:color w:val="FF0000"/>
          <w:szCs w:val="24"/>
        </w:rPr>
        <w:t>(Em caso positivo)</w:t>
      </w:r>
      <w:r w:rsidR="4EED2364" w:rsidRPr="00AC7622">
        <w:rPr>
          <w:color w:val="333333"/>
          <w:szCs w:val="24"/>
        </w:rPr>
        <w:t xml:space="preserve"> </w:t>
      </w:r>
      <w:r w:rsidR="24645D7A" w:rsidRPr="00AC7622">
        <w:rPr>
          <w:color w:val="333333"/>
          <w:szCs w:val="24"/>
        </w:rPr>
        <w:t>Recebi, p</w:t>
      </w:r>
      <w:r w:rsidR="4EED2364" w:rsidRPr="00AC7622">
        <w:rPr>
          <w:color w:val="333333"/>
          <w:szCs w:val="24"/>
        </w:rPr>
        <w:t xml:space="preserve">ela execução das atividades de </w:t>
      </w:r>
      <w:r w:rsidR="4EED2364" w:rsidRPr="00AC7622">
        <w:rPr>
          <w:b/>
          <w:bCs/>
          <w:color w:val="0000FF"/>
          <w:szCs w:val="24"/>
        </w:rPr>
        <w:t xml:space="preserve">(ESPECIFICAR A ATIVIDADE LABORAL PRATICADA) </w:t>
      </w:r>
      <w:r w:rsidR="5EDFB8C3" w:rsidRPr="00AC7622">
        <w:rPr>
          <w:szCs w:val="24"/>
        </w:rPr>
        <w:t xml:space="preserve">da empresa/entidade </w:t>
      </w:r>
      <w:r w:rsidR="5EDFB8C3" w:rsidRPr="00AC7622">
        <w:rPr>
          <w:b/>
          <w:bCs/>
          <w:color w:val="0000FF"/>
          <w:szCs w:val="24"/>
        </w:rPr>
        <w:t xml:space="preserve">(NOME DA EMPRESA / ENTIDADE PAGADORA) </w:t>
      </w:r>
      <w:r w:rsidR="4EED2364" w:rsidRPr="00AC7622">
        <w:rPr>
          <w:color w:val="333333"/>
          <w:szCs w:val="24"/>
        </w:rPr>
        <w:t>o valor mensal de R$</w:t>
      </w:r>
      <w:r w:rsidR="4EED2364" w:rsidRPr="00AC7622">
        <w:rPr>
          <w:color w:val="0000FF"/>
          <w:szCs w:val="24"/>
        </w:rPr>
        <w:t xml:space="preserve">VALOR MENSAL </w:t>
      </w:r>
      <w:r w:rsidR="39E67704" w:rsidRPr="00AC7622">
        <w:rPr>
          <w:szCs w:val="24"/>
        </w:rPr>
        <w:t xml:space="preserve">entre os meses de </w:t>
      </w:r>
      <w:r w:rsidR="196696F3" w:rsidRPr="00AC7622">
        <w:rPr>
          <w:color w:val="0000FF"/>
          <w:szCs w:val="24"/>
        </w:rPr>
        <w:t>MÊS/ANO</w:t>
      </w:r>
      <w:r w:rsidR="39E67704" w:rsidRPr="00AC7622">
        <w:rPr>
          <w:szCs w:val="24"/>
        </w:rPr>
        <w:t xml:space="preserve"> e </w:t>
      </w:r>
      <w:r w:rsidR="7117B28C" w:rsidRPr="00AC7622">
        <w:rPr>
          <w:color w:val="0000FF"/>
          <w:szCs w:val="24"/>
        </w:rPr>
        <w:t>MÊS/ANO</w:t>
      </w:r>
      <w:r w:rsidR="39E67704" w:rsidRPr="00AC7622">
        <w:rPr>
          <w:szCs w:val="24"/>
        </w:rPr>
        <w:t>.</w:t>
      </w:r>
    </w:p>
    <w:p w14:paraId="51CE0851" w14:textId="3950C0D3" w:rsidR="7C94EAEF" w:rsidRPr="00AC7622" w:rsidRDefault="7C94EAEF" w:rsidP="60DB2A7A">
      <w:pPr>
        <w:widowControl w:val="0"/>
        <w:spacing w:before="240" w:after="240"/>
        <w:rPr>
          <w:color w:val="0000FF"/>
          <w:szCs w:val="24"/>
        </w:rPr>
      </w:pPr>
    </w:p>
    <w:p w14:paraId="491FCE21" w14:textId="69D8016F" w:rsidR="00CA5400" w:rsidRPr="00AC7622" w:rsidRDefault="0ADA068B" w:rsidP="6A550736">
      <w:pPr>
        <w:widowControl w:val="0"/>
        <w:spacing w:after="240"/>
        <w:rPr>
          <w:color w:val="333333"/>
          <w:szCs w:val="24"/>
        </w:rPr>
      </w:pPr>
      <w:r w:rsidRPr="00AC7622">
        <w:rPr>
          <w:color w:val="FF0000"/>
          <w:szCs w:val="24"/>
        </w:rPr>
        <w:t>SE MENOR DE 18 ANOS</w:t>
      </w:r>
      <w:r w:rsidRPr="00AC7622">
        <w:rPr>
          <w:color w:val="333333"/>
          <w:szCs w:val="24"/>
        </w:rPr>
        <w:t xml:space="preserve">: EU, </w:t>
      </w:r>
      <w:r w:rsidRPr="00AC7622">
        <w:rPr>
          <w:color w:val="0000FF"/>
          <w:szCs w:val="24"/>
        </w:rPr>
        <w:t>NOME DO RESPONSÁVEL PELO ATLETA</w:t>
      </w:r>
      <w:r w:rsidRPr="00AC7622">
        <w:rPr>
          <w:color w:val="333333"/>
          <w:szCs w:val="24"/>
        </w:rPr>
        <w:t>,</w:t>
      </w:r>
      <w:r w:rsidR="5CDC50B8" w:rsidRPr="00AC7622">
        <w:rPr>
          <w:color w:val="333333"/>
          <w:szCs w:val="24"/>
        </w:rPr>
        <w:t xml:space="preserve"> </w:t>
      </w:r>
      <w:r w:rsidRPr="00AC7622">
        <w:rPr>
          <w:color w:val="333333"/>
          <w:szCs w:val="24"/>
        </w:rPr>
        <w:t xml:space="preserve">inscrito(a) sob </w:t>
      </w:r>
      <w:r w:rsidRPr="00AC7622">
        <w:rPr>
          <w:color w:val="0000FF"/>
          <w:szCs w:val="24"/>
        </w:rPr>
        <w:t>NÚMERO DO CPF</w:t>
      </w:r>
      <w:r w:rsidR="462427B6" w:rsidRPr="00AC7622">
        <w:rPr>
          <w:color w:val="0000FF"/>
          <w:szCs w:val="24"/>
        </w:rPr>
        <w:t>/CIN</w:t>
      </w:r>
      <w:r w:rsidRPr="00AC7622">
        <w:rPr>
          <w:color w:val="333333"/>
          <w:szCs w:val="24"/>
        </w:rPr>
        <w:t xml:space="preserve">, responsável legal do atleta </w:t>
      </w:r>
      <w:r w:rsidRPr="00AC7622">
        <w:rPr>
          <w:color w:val="0000FF"/>
          <w:szCs w:val="24"/>
        </w:rPr>
        <w:t>NOME DO  ATLETA</w:t>
      </w:r>
      <w:r w:rsidRPr="00AC7622">
        <w:rPr>
          <w:i/>
          <w:iCs/>
          <w:color w:val="333333"/>
          <w:szCs w:val="24"/>
        </w:rPr>
        <w:t xml:space="preserve">, </w:t>
      </w:r>
      <w:r w:rsidRPr="00AC7622">
        <w:rPr>
          <w:color w:val="333333"/>
          <w:szCs w:val="24"/>
        </w:rPr>
        <w:t xml:space="preserve"> inscrito sob o CPF</w:t>
      </w:r>
      <w:r w:rsidR="7BD35870" w:rsidRPr="00AC7622">
        <w:rPr>
          <w:color w:val="333333"/>
          <w:szCs w:val="24"/>
        </w:rPr>
        <w:t>/CIN</w:t>
      </w:r>
      <w:r w:rsidRPr="00AC7622">
        <w:rPr>
          <w:color w:val="333333"/>
          <w:szCs w:val="24"/>
        </w:rPr>
        <w:t xml:space="preserve"> nº </w:t>
      </w:r>
      <w:r w:rsidRPr="00AC7622">
        <w:rPr>
          <w:color w:val="0000FF"/>
          <w:szCs w:val="24"/>
        </w:rPr>
        <w:t>NÚMERO DO CPF</w:t>
      </w:r>
      <w:r w:rsidR="39C10A93" w:rsidRPr="00AC7622">
        <w:rPr>
          <w:color w:val="0000FF"/>
          <w:szCs w:val="24"/>
        </w:rPr>
        <w:t>/CIN</w:t>
      </w:r>
      <w:r w:rsidRPr="00AC7622">
        <w:rPr>
          <w:color w:val="333333"/>
          <w:szCs w:val="24"/>
        </w:rPr>
        <w:t>, candidato</w:t>
      </w:r>
      <w:r w:rsidR="77831AC1" w:rsidRPr="00AC7622">
        <w:rPr>
          <w:color w:val="333333"/>
          <w:szCs w:val="24"/>
        </w:rPr>
        <w:t xml:space="preserve"> (a) à</w:t>
      </w:r>
      <w:r w:rsidR="6C9FB88F" w:rsidRPr="00AC7622">
        <w:rPr>
          <w:color w:val="333333"/>
          <w:szCs w:val="24"/>
        </w:rPr>
        <w:t xml:space="preserve"> Bolsa Atleta </w:t>
      </w:r>
      <w:r w:rsidR="0DCA6233" w:rsidRPr="00AC7622">
        <w:rPr>
          <w:color w:val="333333"/>
          <w:szCs w:val="24"/>
        </w:rPr>
        <w:t>Rei Pelé</w:t>
      </w:r>
      <w:r w:rsidR="6C9FB88F" w:rsidRPr="00AC7622">
        <w:rPr>
          <w:color w:val="333333"/>
          <w:szCs w:val="24"/>
        </w:rPr>
        <w:t xml:space="preserve"> (Prefeitura de São Paulo)</w:t>
      </w:r>
      <w:r w:rsidRPr="00AC7622">
        <w:rPr>
          <w:color w:val="333333"/>
          <w:szCs w:val="24"/>
        </w:rPr>
        <w:t>, regida pela</w:t>
      </w:r>
      <w:r w:rsidR="2D2D52E2" w:rsidRPr="00AC7622">
        <w:rPr>
          <w:color w:val="333333"/>
          <w:szCs w:val="24"/>
        </w:rPr>
        <w:t xml:space="preserve"> </w:t>
      </w:r>
      <w:r w:rsidRPr="00AC7622">
        <w:rPr>
          <w:color w:val="252500"/>
          <w:szCs w:val="24"/>
        </w:rPr>
        <w:t>Lei Municipal 15.020/2009, alterada pela Lei Municipal 16.014/2014, regulamentada pelo Decreto Municipal 55.487/2014, declaro que:</w:t>
      </w:r>
    </w:p>
    <w:p w14:paraId="56FF4E80" w14:textId="1436DCEF" w:rsidR="63EF2E66" w:rsidRPr="00AC7622" w:rsidRDefault="63EF2E66" w:rsidP="00613DD1">
      <w:pPr>
        <w:pStyle w:val="PargrafodaLista"/>
        <w:widowControl w:val="0"/>
        <w:numPr>
          <w:ilvl w:val="0"/>
          <w:numId w:val="14"/>
        </w:numPr>
        <w:spacing w:before="240" w:after="240"/>
        <w:rPr>
          <w:color w:val="252500"/>
          <w:szCs w:val="24"/>
        </w:rPr>
      </w:pPr>
      <w:r w:rsidRPr="00AC7622">
        <w:rPr>
          <w:color w:val="252500"/>
          <w:szCs w:val="24"/>
        </w:rPr>
        <w:t>Utilizei os recursos recebidos a título d</w:t>
      </w:r>
      <w:r w:rsidR="70990D7C" w:rsidRPr="00AC7622">
        <w:rPr>
          <w:color w:val="252500"/>
          <w:szCs w:val="24"/>
        </w:rPr>
        <w:t>o</w:t>
      </w:r>
      <w:r w:rsidRPr="00AC7622">
        <w:rPr>
          <w:color w:val="252500"/>
          <w:szCs w:val="24"/>
        </w:rPr>
        <w:t xml:space="preserve"> Bolsa Atleta </w:t>
      </w:r>
      <w:r w:rsidR="6533693E" w:rsidRPr="00AC7622">
        <w:rPr>
          <w:color w:val="252500"/>
          <w:szCs w:val="24"/>
        </w:rPr>
        <w:t xml:space="preserve">Rei Pelé </w:t>
      </w:r>
      <w:r w:rsidRPr="00AC7622">
        <w:rPr>
          <w:color w:val="252500"/>
          <w:szCs w:val="24"/>
        </w:rPr>
        <w:t>para custear as despesas com minha manutenção pessoal e desportiva.</w:t>
      </w:r>
    </w:p>
    <w:p w14:paraId="59CBC13A" w14:textId="77777777" w:rsidR="63EF2E66" w:rsidRPr="00AC7622" w:rsidRDefault="63EF2E66" w:rsidP="00613DD1">
      <w:pPr>
        <w:pStyle w:val="PargrafodaLista"/>
        <w:widowControl w:val="0"/>
        <w:numPr>
          <w:ilvl w:val="0"/>
          <w:numId w:val="14"/>
        </w:numPr>
        <w:rPr>
          <w:color w:val="333333"/>
          <w:szCs w:val="24"/>
        </w:rPr>
      </w:pPr>
      <w:r w:rsidRPr="00AC7622">
        <w:rPr>
          <w:color w:val="333333"/>
          <w:szCs w:val="24"/>
        </w:rPr>
        <w:t>Não recebi, ao longo do período de vigência do benefício, qualquer tipo de salário de entidades de prática esportiva.</w:t>
      </w:r>
    </w:p>
    <w:p w14:paraId="053F9829" w14:textId="77777777" w:rsidR="63EF2E66" w:rsidRPr="00AC7622" w:rsidRDefault="63EF2E66" w:rsidP="00613DD1">
      <w:pPr>
        <w:pStyle w:val="PargrafodaLista"/>
        <w:widowControl w:val="0"/>
        <w:numPr>
          <w:ilvl w:val="0"/>
          <w:numId w:val="14"/>
        </w:numPr>
        <w:rPr>
          <w:color w:val="333333"/>
          <w:szCs w:val="24"/>
        </w:rPr>
      </w:pPr>
      <w:r w:rsidRPr="00AC7622">
        <w:rPr>
          <w:color w:val="333333"/>
          <w:szCs w:val="24"/>
        </w:rPr>
        <w:t>Não recebi, ao longo do período de vigência do benefício, qualquer tipo de patrocínio de pessoas jurídicas, públicas ou privadas.</w:t>
      </w:r>
    </w:p>
    <w:p w14:paraId="59B1B4C0" w14:textId="27F2FACB" w:rsidR="63EF2E66" w:rsidRPr="00AC7622" w:rsidRDefault="63EF2E66" w:rsidP="00613DD1">
      <w:pPr>
        <w:pStyle w:val="PargrafodaLista"/>
        <w:widowControl w:val="0"/>
        <w:numPr>
          <w:ilvl w:val="0"/>
          <w:numId w:val="14"/>
        </w:numPr>
        <w:rPr>
          <w:color w:val="333333"/>
          <w:szCs w:val="24"/>
        </w:rPr>
      </w:pPr>
      <w:r w:rsidRPr="00AC7622">
        <w:rPr>
          <w:color w:val="333333"/>
          <w:szCs w:val="24"/>
        </w:rPr>
        <w:t>Não recebi, ao longo do período de vigência do benefício, o bolsa atleta federal, nem o bolsa atleta talento (bolsa atleta estadual).</w:t>
      </w:r>
    </w:p>
    <w:p w14:paraId="546D65EF" w14:textId="0EB64ADD" w:rsidR="63EF2E66" w:rsidRPr="00AC7622" w:rsidRDefault="63EF2E66" w:rsidP="00613DD1">
      <w:pPr>
        <w:pStyle w:val="PargrafodaLista"/>
        <w:widowControl w:val="0"/>
        <w:numPr>
          <w:ilvl w:val="0"/>
          <w:numId w:val="14"/>
        </w:numPr>
        <w:rPr>
          <w:color w:val="0000FF"/>
          <w:szCs w:val="24"/>
        </w:rPr>
      </w:pPr>
      <w:r w:rsidRPr="00AC7622">
        <w:rPr>
          <w:b/>
          <w:bCs/>
          <w:color w:val="0000FF"/>
          <w:szCs w:val="24"/>
        </w:rPr>
        <w:lastRenderedPageBreak/>
        <w:t xml:space="preserve">(Não recebi / recebi) </w:t>
      </w:r>
      <w:r w:rsidRPr="00AC7622">
        <w:rPr>
          <w:szCs w:val="24"/>
        </w:rPr>
        <w:t xml:space="preserve">ao longo do período de vigência do benefício, </w:t>
      </w:r>
      <w:r w:rsidRPr="00AC7622">
        <w:rPr>
          <w:color w:val="333333"/>
          <w:szCs w:val="24"/>
        </w:rPr>
        <w:t>renda de natureza estudantil.</w:t>
      </w:r>
    </w:p>
    <w:p w14:paraId="4D2E60C7" w14:textId="41F01644" w:rsidR="7C94EAEF" w:rsidRPr="00AC7622" w:rsidRDefault="7C94EAEF" w:rsidP="60DB2A7A">
      <w:pPr>
        <w:widowControl w:val="0"/>
        <w:ind w:left="720"/>
        <w:rPr>
          <w:color w:val="FF0000"/>
          <w:szCs w:val="24"/>
        </w:rPr>
      </w:pPr>
    </w:p>
    <w:p w14:paraId="36FB46E5" w14:textId="1693F7F0" w:rsidR="63EF2E66" w:rsidRPr="00AC7622" w:rsidRDefault="2A6D6538" w:rsidP="65B44930">
      <w:pPr>
        <w:widowControl w:val="0"/>
        <w:ind w:left="720"/>
        <w:rPr>
          <w:color w:val="0000FF"/>
          <w:szCs w:val="24"/>
        </w:rPr>
      </w:pPr>
      <w:r w:rsidRPr="00AC7622">
        <w:rPr>
          <w:color w:val="FF0000"/>
          <w:szCs w:val="24"/>
        </w:rPr>
        <w:t>(Em caso positivo)</w:t>
      </w:r>
      <w:r w:rsidRPr="00AC7622">
        <w:rPr>
          <w:color w:val="333333"/>
          <w:szCs w:val="24"/>
        </w:rPr>
        <w:t xml:space="preserve"> </w:t>
      </w:r>
      <w:r w:rsidR="4F4C1EAF" w:rsidRPr="00AC7622">
        <w:rPr>
          <w:color w:val="333333"/>
          <w:szCs w:val="24"/>
        </w:rPr>
        <w:t xml:space="preserve">Recebi </w:t>
      </w:r>
      <w:r w:rsidR="4F4C1EAF" w:rsidRPr="00AC7622">
        <w:rPr>
          <w:b/>
          <w:bCs/>
          <w:color w:val="0000FF"/>
          <w:szCs w:val="24"/>
        </w:rPr>
        <w:t>(</w:t>
      </w:r>
      <w:r w:rsidRPr="00AC7622">
        <w:rPr>
          <w:b/>
          <w:bCs/>
          <w:color w:val="0000FF"/>
          <w:szCs w:val="24"/>
        </w:rPr>
        <w:t xml:space="preserve">ESPECIFICAR O BENEFÍCIO) </w:t>
      </w:r>
      <w:r w:rsidRPr="00AC7622">
        <w:rPr>
          <w:color w:val="333333"/>
          <w:szCs w:val="24"/>
        </w:rPr>
        <w:t>no valor mensal de R$</w:t>
      </w:r>
      <w:r w:rsidRPr="00AC7622">
        <w:rPr>
          <w:color w:val="0000FF"/>
          <w:szCs w:val="24"/>
        </w:rPr>
        <w:t xml:space="preserve">VALOR MENSAL </w:t>
      </w:r>
      <w:r w:rsidRPr="00AC7622">
        <w:rPr>
          <w:szCs w:val="24"/>
        </w:rPr>
        <w:t xml:space="preserve">entre os meses de </w:t>
      </w:r>
      <w:r w:rsidRPr="00AC7622">
        <w:rPr>
          <w:color w:val="0000FF"/>
          <w:szCs w:val="24"/>
        </w:rPr>
        <w:t xml:space="preserve">MÊS/ANO </w:t>
      </w:r>
      <w:r w:rsidRPr="00AC7622">
        <w:rPr>
          <w:szCs w:val="24"/>
        </w:rPr>
        <w:t xml:space="preserve">e </w:t>
      </w:r>
      <w:r w:rsidRPr="00AC7622">
        <w:rPr>
          <w:color w:val="0000FF"/>
          <w:szCs w:val="24"/>
        </w:rPr>
        <w:t>MÊS/ANO</w:t>
      </w:r>
      <w:r w:rsidRPr="00AC7622">
        <w:rPr>
          <w:szCs w:val="24"/>
        </w:rPr>
        <w:t>.</w:t>
      </w:r>
    </w:p>
    <w:p w14:paraId="283EB5B7" w14:textId="0B99A4C9" w:rsidR="7C94EAEF" w:rsidRPr="00AC7622" w:rsidRDefault="7C94EAEF" w:rsidP="60DB2A7A">
      <w:pPr>
        <w:widowControl w:val="0"/>
        <w:ind w:left="720"/>
        <w:rPr>
          <w:szCs w:val="24"/>
        </w:rPr>
      </w:pPr>
    </w:p>
    <w:p w14:paraId="6FEDD925" w14:textId="32FC028A" w:rsidR="63EF2E66" w:rsidRPr="00AC7622" w:rsidRDefault="63EF2E66" w:rsidP="00613DD1">
      <w:pPr>
        <w:pStyle w:val="PargrafodaLista"/>
        <w:widowControl w:val="0"/>
        <w:numPr>
          <w:ilvl w:val="0"/>
          <w:numId w:val="14"/>
        </w:numPr>
        <w:spacing w:after="240"/>
        <w:rPr>
          <w:color w:val="0000FF"/>
          <w:szCs w:val="24"/>
        </w:rPr>
      </w:pPr>
      <w:r w:rsidRPr="00AC7622">
        <w:rPr>
          <w:b/>
          <w:bCs/>
          <w:color w:val="0000FF"/>
          <w:szCs w:val="24"/>
        </w:rPr>
        <w:t xml:space="preserve">(Não recebi / recebi) </w:t>
      </w:r>
      <w:r w:rsidRPr="00AC7622">
        <w:rPr>
          <w:color w:val="333333"/>
          <w:szCs w:val="24"/>
        </w:rPr>
        <w:t>salário de entidade não esportiva.</w:t>
      </w:r>
    </w:p>
    <w:p w14:paraId="24016FCF" w14:textId="30ADB9D5" w:rsidR="7C94EAEF" w:rsidRPr="00AC7622" w:rsidRDefault="7C94EAEF" w:rsidP="60DB2A7A">
      <w:pPr>
        <w:pStyle w:val="PargrafodaLista"/>
        <w:widowControl w:val="0"/>
        <w:spacing w:after="240"/>
        <w:rPr>
          <w:color w:val="FF0000"/>
          <w:szCs w:val="24"/>
        </w:rPr>
      </w:pPr>
    </w:p>
    <w:p w14:paraId="1C264845" w14:textId="181FC742" w:rsidR="63EF2E66" w:rsidRPr="00AC7622" w:rsidRDefault="63EF2E66" w:rsidP="60DB2A7A">
      <w:pPr>
        <w:pStyle w:val="PargrafodaLista"/>
        <w:widowControl w:val="0"/>
        <w:spacing w:after="240"/>
        <w:rPr>
          <w:color w:val="0000FF"/>
          <w:szCs w:val="24"/>
        </w:rPr>
      </w:pPr>
      <w:r w:rsidRPr="00AC7622">
        <w:rPr>
          <w:color w:val="FF0000"/>
          <w:szCs w:val="24"/>
        </w:rPr>
        <w:t>(Em caso positivo)</w:t>
      </w:r>
      <w:r w:rsidRPr="00AC7622">
        <w:rPr>
          <w:color w:val="333333"/>
          <w:szCs w:val="24"/>
        </w:rPr>
        <w:t xml:space="preserve"> Recebi, pela execução das atividades de </w:t>
      </w:r>
      <w:r w:rsidRPr="00AC7622">
        <w:rPr>
          <w:b/>
          <w:bCs/>
          <w:color w:val="0000FF"/>
          <w:szCs w:val="24"/>
        </w:rPr>
        <w:t xml:space="preserve">(ESPECIFICAR A ATIVIDADE LABORAL PRATICADA) </w:t>
      </w:r>
      <w:r w:rsidRPr="00AC7622">
        <w:rPr>
          <w:szCs w:val="24"/>
        </w:rPr>
        <w:t xml:space="preserve">da empresa/entidade </w:t>
      </w:r>
      <w:r w:rsidRPr="00AC7622">
        <w:rPr>
          <w:b/>
          <w:bCs/>
          <w:color w:val="0000FF"/>
          <w:szCs w:val="24"/>
        </w:rPr>
        <w:t xml:space="preserve">(NOME DA EMPRESA / ENTIDADE PAGADORA) </w:t>
      </w:r>
      <w:r w:rsidRPr="00AC7622">
        <w:rPr>
          <w:color w:val="333333"/>
          <w:szCs w:val="24"/>
        </w:rPr>
        <w:t>o valor mensal de R$</w:t>
      </w:r>
      <w:r w:rsidRPr="00AC7622">
        <w:rPr>
          <w:color w:val="0000FF"/>
          <w:szCs w:val="24"/>
        </w:rPr>
        <w:t xml:space="preserve">VALOR MENSAL </w:t>
      </w:r>
      <w:r w:rsidRPr="00AC7622">
        <w:rPr>
          <w:szCs w:val="24"/>
        </w:rPr>
        <w:t xml:space="preserve">entre os meses de </w:t>
      </w:r>
      <w:r w:rsidRPr="00AC7622">
        <w:rPr>
          <w:color w:val="0000FF"/>
          <w:szCs w:val="24"/>
        </w:rPr>
        <w:t>MÊS/ANO</w:t>
      </w:r>
      <w:r w:rsidRPr="00AC7622">
        <w:rPr>
          <w:szCs w:val="24"/>
        </w:rPr>
        <w:t xml:space="preserve"> e </w:t>
      </w:r>
      <w:r w:rsidRPr="00AC7622">
        <w:rPr>
          <w:color w:val="0000FF"/>
          <w:szCs w:val="24"/>
        </w:rPr>
        <w:t>MÊS/ANO</w:t>
      </w:r>
      <w:r w:rsidRPr="00AC7622">
        <w:rPr>
          <w:szCs w:val="24"/>
        </w:rPr>
        <w:t>.</w:t>
      </w:r>
    </w:p>
    <w:p w14:paraId="1C113526" w14:textId="24A2DA40" w:rsidR="7C94EAEF" w:rsidRPr="00AC7622" w:rsidRDefault="7C94EAEF" w:rsidP="60DB2A7A">
      <w:pPr>
        <w:widowControl w:val="0"/>
        <w:spacing w:before="240" w:after="240"/>
        <w:rPr>
          <w:color w:val="333333"/>
          <w:szCs w:val="24"/>
        </w:rPr>
      </w:pPr>
    </w:p>
    <w:p w14:paraId="313A93C9" w14:textId="77777777" w:rsidR="00CA5400" w:rsidRPr="00AC7622" w:rsidRDefault="1D723C86" w:rsidP="60DB2A7A">
      <w:pPr>
        <w:widowControl w:val="0"/>
        <w:spacing w:after="240"/>
        <w:jc w:val="center"/>
        <w:rPr>
          <w:b/>
          <w:bCs/>
          <w:color w:val="333333"/>
          <w:szCs w:val="24"/>
        </w:rPr>
      </w:pPr>
      <w:r w:rsidRPr="00AC7622">
        <w:rPr>
          <w:b/>
          <w:bCs/>
          <w:i/>
          <w:iCs/>
          <w:color w:val="333333"/>
          <w:szCs w:val="24"/>
        </w:rPr>
        <w:t>MUNICÍPIO, UF, DIA</w:t>
      </w:r>
      <w:r w:rsidRPr="00AC7622">
        <w:rPr>
          <w:b/>
          <w:bCs/>
          <w:color w:val="333333"/>
          <w:szCs w:val="24"/>
        </w:rPr>
        <w:t xml:space="preserve"> de </w:t>
      </w:r>
      <w:r w:rsidRPr="00AC7622">
        <w:rPr>
          <w:b/>
          <w:bCs/>
          <w:i/>
          <w:iCs/>
          <w:color w:val="333333"/>
          <w:szCs w:val="24"/>
        </w:rPr>
        <w:t>MÊS</w:t>
      </w:r>
      <w:r w:rsidRPr="00AC7622">
        <w:rPr>
          <w:b/>
          <w:bCs/>
          <w:color w:val="333333"/>
          <w:szCs w:val="24"/>
        </w:rPr>
        <w:t xml:space="preserve"> de </w:t>
      </w:r>
      <w:r w:rsidRPr="00AC7622">
        <w:rPr>
          <w:b/>
          <w:bCs/>
          <w:i/>
          <w:iCs/>
          <w:color w:val="333333"/>
          <w:szCs w:val="24"/>
        </w:rPr>
        <w:t>ANO</w:t>
      </w:r>
      <w:r w:rsidRPr="00AC7622">
        <w:rPr>
          <w:b/>
          <w:bCs/>
          <w:color w:val="333333"/>
          <w:szCs w:val="24"/>
        </w:rPr>
        <w:t>.</w:t>
      </w:r>
    </w:p>
    <w:p w14:paraId="40CE4933" w14:textId="37C51525" w:rsidR="65B44930" w:rsidRPr="00AC7622" w:rsidRDefault="65B44930" w:rsidP="65B44930">
      <w:pPr>
        <w:widowControl w:val="0"/>
        <w:spacing w:after="240"/>
        <w:jc w:val="center"/>
        <w:rPr>
          <w:b/>
          <w:bCs/>
          <w:color w:val="333333"/>
          <w:szCs w:val="24"/>
        </w:rPr>
      </w:pPr>
    </w:p>
    <w:p w14:paraId="6B74DFBB" w14:textId="77777777" w:rsidR="00CA5400" w:rsidRPr="00AC7622" w:rsidRDefault="00787FA2" w:rsidP="60DB2A7A">
      <w:pPr>
        <w:widowControl w:val="0"/>
        <w:spacing w:after="240"/>
        <w:jc w:val="center"/>
        <w:rPr>
          <w:b/>
          <w:bCs/>
          <w:i/>
          <w:iCs/>
          <w:color w:val="333333"/>
          <w:szCs w:val="24"/>
        </w:rPr>
      </w:pPr>
      <w:r w:rsidRPr="00AC7622">
        <w:rPr>
          <w:b/>
          <w:bCs/>
          <w:i/>
          <w:iCs/>
          <w:color w:val="333333"/>
          <w:szCs w:val="24"/>
        </w:rPr>
        <w:t>ASSINATURA DO ALUNO OU DO RESPONSÁVEL</w:t>
      </w:r>
    </w:p>
    <w:p w14:paraId="179C9CF7" w14:textId="0D1C2E59" w:rsidR="00CA5400" w:rsidRPr="00AC7622" w:rsidRDefault="0ADA068B" w:rsidP="7C94EAEF">
      <w:pPr>
        <w:widowControl w:val="0"/>
        <w:spacing w:after="240"/>
        <w:jc w:val="center"/>
        <w:rPr>
          <w:szCs w:val="24"/>
        </w:rPr>
      </w:pPr>
      <w:r w:rsidRPr="00AC7622">
        <w:rPr>
          <w:b/>
          <w:bCs/>
          <w:i/>
          <w:iCs/>
          <w:color w:val="333333"/>
          <w:szCs w:val="24"/>
        </w:rPr>
        <w:t>NOME DO ALUNO OU RESPONSÁVEL</w:t>
      </w:r>
    </w:p>
    <w:p w14:paraId="1EB29D92" w14:textId="10258C95" w:rsidR="7C94EAEF" w:rsidRPr="00AC7622" w:rsidRDefault="7C94EAEF">
      <w:r w:rsidRPr="00AC7622">
        <w:br w:type="page"/>
      </w:r>
    </w:p>
    <w:p w14:paraId="4093CFF0" w14:textId="2745EADF" w:rsidR="61E86DD4" w:rsidRPr="00AC7622" w:rsidRDefault="61E86DD4" w:rsidP="7639020C">
      <w:pPr>
        <w:pStyle w:val="Estilo1"/>
      </w:pPr>
      <w:bookmarkStart w:id="55" w:name="_Toc602664401"/>
      <w:r>
        <w:lastRenderedPageBreak/>
        <w:t>1</w:t>
      </w:r>
      <w:r w:rsidR="109252CB">
        <w:t>B</w:t>
      </w:r>
      <w:r>
        <w:t xml:space="preserve"> - Prestação De Contas - Declaração De Utilização Dos Recursos (Atletas De Relevância)</w:t>
      </w:r>
      <w:bookmarkEnd w:id="55"/>
    </w:p>
    <w:p w14:paraId="51E019D5" w14:textId="636AC7B2" w:rsidR="7C94EAEF" w:rsidRPr="00AC7622" w:rsidRDefault="7C94EAEF" w:rsidP="7C94EAEF">
      <w:pPr>
        <w:jc w:val="center"/>
        <w:rPr>
          <w:b/>
          <w:bCs/>
          <w:szCs w:val="24"/>
        </w:rPr>
      </w:pPr>
    </w:p>
    <w:p w14:paraId="625F6ECA" w14:textId="529B5975" w:rsidR="61E86DD4" w:rsidRPr="00AC7622" w:rsidRDefault="61E86DD4" w:rsidP="6A550736">
      <w:pPr>
        <w:widowControl w:val="0"/>
        <w:spacing w:after="240"/>
        <w:rPr>
          <w:color w:val="333333"/>
          <w:szCs w:val="24"/>
        </w:rPr>
      </w:pPr>
      <w:r w:rsidRPr="00AC7622">
        <w:rPr>
          <w:color w:val="FF0000"/>
          <w:szCs w:val="24"/>
        </w:rPr>
        <w:t>SE MAIOR DE 18 ANOS</w:t>
      </w:r>
      <w:r w:rsidRPr="00AC7622">
        <w:rPr>
          <w:color w:val="333333"/>
          <w:szCs w:val="24"/>
        </w:rPr>
        <w:t xml:space="preserve">: EU, </w:t>
      </w:r>
      <w:r w:rsidRPr="00AC7622">
        <w:rPr>
          <w:color w:val="0000FF"/>
          <w:szCs w:val="24"/>
        </w:rPr>
        <w:t>NOME DO ATLETA</w:t>
      </w:r>
      <w:r w:rsidRPr="00AC7622">
        <w:rPr>
          <w:i/>
          <w:iCs/>
          <w:color w:val="333333"/>
          <w:szCs w:val="24"/>
        </w:rPr>
        <w:t xml:space="preserve">, </w:t>
      </w:r>
      <w:r w:rsidRPr="00AC7622">
        <w:rPr>
          <w:color w:val="333333"/>
          <w:szCs w:val="24"/>
        </w:rPr>
        <w:t>inscrito sob o CPF</w:t>
      </w:r>
      <w:r w:rsidR="1F1DB5D7" w:rsidRPr="00AC7622">
        <w:rPr>
          <w:color w:val="333333"/>
          <w:szCs w:val="24"/>
        </w:rPr>
        <w:t>/CIN</w:t>
      </w:r>
      <w:r w:rsidRPr="00AC7622">
        <w:rPr>
          <w:color w:val="333333"/>
          <w:szCs w:val="24"/>
        </w:rPr>
        <w:t xml:space="preserve"> nº </w:t>
      </w:r>
      <w:r w:rsidRPr="00AC7622">
        <w:rPr>
          <w:color w:val="0000FF"/>
          <w:szCs w:val="24"/>
        </w:rPr>
        <w:t>NÚMERO DO CPF</w:t>
      </w:r>
      <w:r w:rsidR="27B5A3C8" w:rsidRPr="00AC7622">
        <w:rPr>
          <w:color w:val="0000FF"/>
          <w:szCs w:val="24"/>
        </w:rPr>
        <w:t>/CIN</w:t>
      </w:r>
      <w:r w:rsidRPr="00AC7622">
        <w:rPr>
          <w:color w:val="333333"/>
          <w:szCs w:val="24"/>
        </w:rPr>
        <w:t xml:space="preserve">, candidato (a) à Bolsa Atleta cidade de São Paulo (Prefeitura de São Paulo), regida pela </w:t>
      </w:r>
      <w:r w:rsidRPr="00AC7622">
        <w:rPr>
          <w:color w:val="252500"/>
          <w:szCs w:val="24"/>
        </w:rPr>
        <w:t xml:space="preserve">Lei Municipal 15.020/2009, alterada pela Lei Municipal 17.953/2023 regulamentada pelo Decreto Municipal 62.908/2023, </w:t>
      </w:r>
      <w:r w:rsidRPr="00AC7622">
        <w:rPr>
          <w:color w:val="333333"/>
          <w:szCs w:val="24"/>
        </w:rPr>
        <w:t>declaro que:</w:t>
      </w:r>
    </w:p>
    <w:p w14:paraId="77F6D1B9" w14:textId="64152AF9" w:rsidR="61E86DD4" w:rsidRPr="00AC7622" w:rsidRDefault="61E86DD4" w:rsidP="00613DD1">
      <w:pPr>
        <w:pStyle w:val="PargrafodaLista"/>
        <w:widowControl w:val="0"/>
        <w:numPr>
          <w:ilvl w:val="0"/>
          <w:numId w:val="13"/>
        </w:numPr>
        <w:spacing w:before="200"/>
        <w:ind w:right="-254"/>
        <w:rPr>
          <w:color w:val="252500"/>
          <w:szCs w:val="24"/>
        </w:rPr>
      </w:pPr>
      <w:r w:rsidRPr="00AC7622">
        <w:rPr>
          <w:color w:val="252500"/>
          <w:szCs w:val="24"/>
        </w:rPr>
        <w:t>Utilizei os recursos recebidos a título d</w:t>
      </w:r>
      <w:r w:rsidR="3A637DB8" w:rsidRPr="00AC7622">
        <w:rPr>
          <w:color w:val="252500"/>
          <w:szCs w:val="24"/>
        </w:rPr>
        <w:t>o</w:t>
      </w:r>
      <w:r w:rsidRPr="00AC7622">
        <w:rPr>
          <w:color w:val="252500"/>
          <w:szCs w:val="24"/>
        </w:rPr>
        <w:t xml:space="preserve"> Bolsa Atleta </w:t>
      </w:r>
      <w:r w:rsidR="530BB273" w:rsidRPr="00AC7622">
        <w:rPr>
          <w:color w:val="252500"/>
          <w:szCs w:val="24"/>
        </w:rPr>
        <w:t xml:space="preserve">Rei Pelé </w:t>
      </w:r>
      <w:r w:rsidRPr="00AC7622">
        <w:rPr>
          <w:color w:val="252500"/>
          <w:szCs w:val="24"/>
        </w:rPr>
        <w:t>para custear as despesas com minha manutenção pessoal e desportiva.</w:t>
      </w:r>
    </w:p>
    <w:p w14:paraId="5514C441" w14:textId="7B697335" w:rsidR="0F15DBC2" w:rsidRPr="00AC7622" w:rsidRDefault="0F15DBC2" w:rsidP="00613DD1">
      <w:pPr>
        <w:widowControl w:val="0"/>
        <w:numPr>
          <w:ilvl w:val="0"/>
          <w:numId w:val="13"/>
        </w:numPr>
        <w:rPr>
          <w:color w:val="333333"/>
          <w:szCs w:val="24"/>
        </w:rPr>
      </w:pPr>
      <w:r w:rsidRPr="00AC7622">
        <w:rPr>
          <w:b/>
          <w:bCs/>
          <w:color w:val="0000FF"/>
          <w:szCs w:val="24"/>
        </w:rPr>
        <w:t>(Não recebi / recebi)</w:t>
      </w:r>
      <w:r w:rsidR="61E86DD4" w:rsidRPr="00AC7622">
        <w:rPr>
          <w:color w:val="333333"/>
          <w:szCs w:val="24"/>
        </w:rPr>
        <w:t>, ao longo do período de vigência do benefício, salário de entidades de prática esportiva.</w:t>
      </w:r>
    </w:p>
    <w:p w14:paraId="2B31D862" w14:textId="61ECAAD1" w:rsidR="675AC70A" w:rsidRPr="00AC7622" w:rsidRDefault="675AC70A" w:rsidP="60DB2A7A">
      <w:pPr>
        <w:widowControl w:val="0"/>
        <w:spacing w:after="240"/>
        <w:ind w:left="720"/>
        <w:rPr>
          <w:color w:val="0000FF"/>
          <w:szCs w:val="24"/>
        </w:rPr>
      </w:pPr>
      <w:r w:rsidRPr="00AC7622">
        <w:rPr>
          <w:color w:val="FF0000"/>
          <w:szCs w:val="24"/>
        </w:rPr>
        <w:t>(Em caso positivo)</w:t>
      </w:r>
      <w:r w:rsidRPr="00AC7622">
        <w:rPr>
          <w:color w:val="333333"/>
          <w:szCs w:val="24"/>
        </w:rPr>
        <w:t xml:space="preserve"> Recebi </w:t>
      </w:r>
      <w:r w:rsidRPr="00AC7622">
        <w:rPr>
          <w:szCs w:val="24"/>
        </w:rPr>
        <w:t xml:space="preserve">da empresa/entidade/clube </w:t>
      </w:r>
      <w:r w:rsidRPr="00AC7622">
        <w:rPr>
          <w:b/>
          <w:bCs/>
          <w:color w:val="0000FF"/>
          <w:szCs w:val="24"/>
        </w:rPr>
        <w:t xml:space="preserve">(NOME DA EMPRESA / ENTIDADE PAGADORA) </w:t>
      </w:r>
      <w:r w:rsidRPr="00AC7622">
        <w:rPr>
          <w:color w:val="333333"/>
          <w:szCs w:val="24"/>
        </w:rPr>
        <w:t>o valor mensal de R$</w:t>
      </w:r>
      <w:r w:rsidRPr="00AC7622">
        <w:rPr>
          <w:color w:val="0000FF"/>
          <w:szCs w:val="24"/>
        </w:rPr>
        <w:t xml:space="preserve">VALOR MENSAL </w:t>
      </w:r>
      <w:r w:rsidRPr="00AC7622">
        <w:rPr>
          <w:szCs w:val="24"/>
        </w:rPr>
        <w:t xml:space="preserve">entre os meses de </w:t>
      </w:r>
      <w:r w:rsidRPr="00AC7622">
        <w:rPr>
          <w:color w:val="0000FF"/>
          <w:szCs w:val="24"/>
        </w:rPr>
        <w:t>MÊS/ANO</w:t>
      </w:r>
      <w:r w:rsidRPr="00AC7622">
        <w:rPr>
          <w:szCs w:val="24"/>
        </w:rPr>
        <w:t xml:space="preserve"> e </w:t>
      </w:r>
      <w:r w:rsidRPr="00AC7622">
        <w:rPr>
          <w:color w:val="0000FF"/>
          <w:szCs w:val="24"/>
        </w:rPr>
        <w:t>MÊS/ANO</w:t>
      </w:r>
      <w:r w:rsidRPr="00AC7622">
        <w:rPr>
          <w:szCs w:val="24"/>
        </w:rPr>
        <w:t>.</w:t>
      </w:r>
    </w:p>
    <w:p w14:paraId="75001293" w14:textId="44EFFC1D" w:rsidR="675AC70A" w:rsidRPr="00AC7622" w:rsidRDefault="675AC70A" w:rsidP="00613DD1">
      <w:pPr>
        <w:widowControl w:val="0"/>
        <w:numPr>
          <w:ilvl w:val="0"/>
          <w:numId w:val="13"/>
        </w:numPr>
        <w:rPr>
          <w:color w:val="333333"/>
          <w:szCs w:val="24"/>
        </w:rPr>
      </w:pPr>
      <w:r w:rsidRPr="00AC7622">
        <w:rPr>
          <w:b/>
          <w:bCs/>
          <w:color w:val="0000FF"/>
          <w:szCs w:val="24"/>
        </w:rPr>
        <w:t>(Não recebi / recebi)</w:t>
      </w:r>
      <w:r w:rsidR="61E86DD4" w:rsidRPr="00AC7622">
        <w:rPr>
          <w:color w:val="333333"/>
          <w:szCs w:val="24"/>
        </w:rPr>
        <w:t>, ao longo do período de vigência do benefício, patrocínio de pessoas jurídicas, públicas ou privadas.</w:t>
      </w:r>
    </w:p>
    <w:p w14:paraId="7760B4D8" w14:textId="4B397336" w:rsidR="3240B91C" w:rsidRPr="00AC7622" w:rsidRDefault="3240B91C" w:rsidP="60DB2A7A">
      <w:pPr>
        <w:widowControl w:val="0"/>
        <w:spacing w:after="240"/>
        <w:ind w:left="720"/>
        <w:rPr>
          <w:color w:val="0000FF"/>
          <w:szCs w:val="24"/>
        </w:rPr>
      </w:pPr>
      <w:r w:rsidRPr="00AC7622">
        <w:rPr>
          <w:color w:val="FF0000"/>
          <w:szCs w:val="24"/>
        </w:rPr>
        <w:t>(Em caso positivo)</w:t>
      </w:r>
      <w:r w:rsidRPr="00AC7622">
        <w:rPr>
          <w:color w:val="333333"/>
          <w:szCs w:val="24"/>
        </w:rPr>
        <w:t xml:space="preserve"> Recebi </w:t>
      </w:r>
      <w:r w:rsidRPr="00AC7622">
        <w:rPr>
          <w:szCs w:val="24"/>
        </w:rPr>
        <w:t xml:space="preserve">da empresa/entidade/clube </w:t>
      </w:r>
      <w:r w:rsidRPr="00AC7622">
        <w:rPr>
          <w:b/>
          <w:bCs/>
          <w:color w:val="0000FF"/>
          <w:szCs w:val="24"/>
        </w:rPr>
        <w:t xml:space="preserve">(NOME DA EMPRESA / ENTIDADE PAGADORA) </w:t>
      </w:r>
      <w:r w:rsidRPr="00AC7622">
        <w:rPr>
          <w:color w:val="333333"/>
          <w:szCs w:val="24"/>
        </w:rPr>
        <w:t>o valor mensal de R$</w:t>
      </w:r>
      <w:r w:rsidRPr="00AC7622">
        <w:rPr>
          <w:color w:val="0000FF"/>
          <w:szCs w:val="24"/>
        </w:rPr>
        <w:t xml:space="preserve">VALOR MENSAL </w:t>
      </w:r>
      <w:r w:rsidRPr="00AC7622">
        <w:rPr>
          <w:szCs w:val="24"/>
        </w:rPr>
        <w:t xml:space="preserve">entre os meses de </w:t>
      </w:r>
      <w:r w:rsidRPr="00AC7622">
        <w:rPr>
          <w:color w:val="0000FF"/>
          <w:szCs w:val="24"/>
        </w:rPr>
        <w:t>MÊS/ANO</w:t>
      </w:r>
      <w:r w:rsidRPr="00AC7622">
        <w:rPr>
          <w:szCs w:val="24"/>
        </w:rPr>
        <w:t xml:space="preserve"> e </w:t>
      </w:r>
      <w:r w:rsidRPr="00AC7622">
        <w:rPr>
          <w:color w:val="0000FF"/>
          <w:szCs w:val="24"/>
        </w:rPr>
        <w:t>MÊS/ANO</w:t>
      </w:r>
      <w:r w:rsidRPr="00AC7622">
        <w:rPr>
          <w:szCs w:val="24"/>
        </w:rPr>
        <w:t>.</w:t>
      </w:r>
    </w:p>
    <w:p w14:paraId="56A53ECB" w14:textId="130A2A5D" w:rsidR="3240B91C" w:rsidRPr="00AC7622" w:rsidRDefault="3240B91C" w:rsidP="00613DD1">
      <w:pPr>
        <w:widowControl w:val="0"/>
        <w:numPr>
          <w:ilvl w:val="0"/>
          <w:numId w:val="13"/>
        </w:numPr>
        <w:rPr>
          <w:color w:val="0000FF"/>
          <w:szCs w:val="24"/>
        </w:rPr>
      </w:pPr>
      <w:r w:rsidRPr="00AC7622">
        <w:rPr>
          <w:b/>
          <w:bCs/>
          <w:color w:val="0000FF"/>
          <w:szCs w:val="24"/>
        </w:rPr>
        <w:t>(Não recebi / recebi)</w:t>
      </w:r>
      <w:r w:rsidRPr="00AC7622">
        <w:rPr>
          <w:color w:val="333333"/>
          <w:szCs w:val="24"/>
        </w:rPr>
        <w:t>,</w:t>
      </w:r>
      <w:r w:rsidR="61E86DD4" w:rsidRPr="00AC7622">
        <w:rPr>
          <w:color w:val="333333"/>
          <w:szCs w:val="24"/>
        </w:rPr>
        <w:t xml:space="preserve"> ao longo do período de vigência do benefício, o bolsa atleta federal</w:t>
      </w:r>
      <w:r w:rsidR="7CEF37B0" w:rsidRPr="00AC7622">
        <w:rPr>
          <w:color w:val="333333"/>
          <w:szCs w:val="24"/>
        </w:rPr>
        <w:t xml:space="preserve">. </w:t>
      </w:r>
      <w:r w:rsidR="7CEF37B0" w:rsidRPr="00AC7622">
        <w:rPr>
          <w:color w:val="FF0000"/>
          <w:szCs w:val="24"/>
        </w:rPr>
        <w:t>(Em caso positivo)</w:t>
      </w:r>
      <w:r w:rsidR="7CEF37B0" w:rsidRPr="00AC7622">
        <w:rPr>
          <w:color w:val="333333"/>
          <w:szCs w:val="24"/>
        </w:rPr>
        <w:t xml:space="preserve"> Recebi o valor mensal de R$</w:t>
      </w:r>
      <w:r w:rsidR="7CEF37B0" w:rsidRPr="00AC7622">
        <w:rPr>
          <w:color w:val="0000FF"/>
          <w:szCs w:val="24"/>
        </w:rPr>
        <w:t xml:space="preserve">VALOR MENSAL </w:t>
      </w:r>
      <w:r w:rsidR="7CEF37B0" w:rsidRPr="00AC7622">
        <w:rPr>
          <w:szCs w:val="24"/>
        </w:rPr>
        <w:t xml:space="preserve">entre os meses de </w:t>
      </w:r>
      <w:r w:rsidR="7CEF37B0" w:rsidRPr="00AC7622">
        <w:rPr>
          <w:color w:val="0000FF"/>
          <w:szCs w:val="24"/>
        </w:rPr>
        <w:t>MÊS/ANO</w:t>
      </w:r>
      <w:r w:rsidR="7CEF37B0" w:rsidRPr="00AC7622">
        <w:rPr>
          <w:szCs w:val="24"/>
        </w:rPr>
        <w:t xml:space="preserve"> e </w:t>
      </w:r>
      <w:r w:rsidR="7CEF37B0" w:rsidRPr="00AC7622">
        <w:rPr>
          <w:color w:val="0000FF"/>
          <w:szCs w:val="24"/>
        </w:rPr>
        <w:t>MÊS/ANO</w:t>
      </w:r>
      <w:r w:rsidR="7CEF37B0" w:rsidRPr="00AC7622">
        <w:rPr>
          <w:szCs w:val="24"/>
        </w:rPr>
        <w:t>.</w:t>
      </w:r>
    </w:p>
    <w:p w14:paraId="713A36A0" w14:textId="1D7E5619" w:rsidR="7C94EAEF" w:rsidRPr="00AC7622" w:rsidRDefault="7C94EAEF" w:rsidP="60DB2A7A">
      <w:pPr>
        <w:widowControl w:val="0"/>
        <w:ind w:left="720"/>
        <w:rPr>
          <w:color w:val="333333"/>
          <w:szCs w:val="24"/>
        </w:rPr>
      </w:pPr>
    </w:p>
    <w:p w14:paraId="393AD210" w14:textId="78436608" w:rsidR="7CEF37B0" w:rsidRPr="00AC7622" w:rsidRDefault="7CEF37B0" w:rsidP="00613DD1">
      <w:pPr>
        <w:widowControl w:val="0"/>
        <w:numPr>
          <w:ilvl w:val="0"/>
          <w:numId w:val="13"/>
        </w:numPr>
        <w:rPr>
          <w:color w:val="0000FF"/>
          <w:szCs w:val="24"/>
        </w:rPr>
      </w:pPr>
      <w:r w:rsidRPr="00AC7622">
        <w:rPr>
          <w:b/>
          <w:bCs/>
          <w:color w:val="0000FF"/>
          <w:szCs w:val="24"/>
        </w:rPr>
        <w:t>(Não recebi / recebi)</w:t>
      </w:r>
      <w:r w:rsidRPr="00AC7622">
        <w:rPr>
          <w:color w:val="333333"/>
          <w:szCs w:val="24"/>
        </w:rPr>
        <w:t xml:space="preserve">, ao longo do período de vigência do benefício, o bolsa atleta talento (bolsa atleta estadual). </w:t>
      </w:r>
      <w:r w:rsidRPr="00AC7622">
        <w:rPr>
          <w:color w:val="FF0000"/>
          <w:szCs w:val="24"/>
        </w:rPr>
        <w:t>(Em caso positivo)</w:t>
      </w:r>
      <w:r w:rsidRPr="00AC7622">
        <w:rPr>
          <w:color w:val="333333"/>
          <w:szCs w:val="24"/>
        </w:rPr>
        <w:t xml:space="preserve"> Recebi o valor mensal de R$</w:t>
      </w:r>
      <w:r w:rsidRPr="00AC7622">
        <w:rPr>
          <w:color w:val="0000FF"/>
          <w:szCs w:val="24"/>
        </w:rPr>
        <w:t xml:space="preserve">VALOR MENSAL </w:t>
      </w:r>
      <w:r w:rsidRPr="00AC7622">
        <w:rPr>
          <w:szCs w:val="24"/>
        </w:rPr>
        <w:t xml:space="preserve">entre os meses de </w:t>
      </w:r>
      <w:r w:rsidRPr="00AC7622">
        <w:rPr>
          <w:color w:val="0000FF"/>
          <w:szCs w:val="24"/>
        </w:rPr>
        <w:t>MÊS/ANO</w:t>
      </w:r>
      <w:r w:rsidRPr="00AC7622">
        <w:rPr>
          <w:szCs w:val="24"/>
        </w:rPr>
        <w:t xml:space="preserve"> e </w:t>
      </w:r>
      <w:r w:rsidRPr="00AC7622">
        <w:rPr>
          <w:color w:val="0000FF"/>
          <w:szCs w:val="24"/>
        </w:rPr>
        <w:t>MÊS/ANO</w:t>
      </w:r>
      <w:r w:rsidRPr="00AC7622">
        <w:rPr>
          <w:szCs w:val="24"/>
        </w:rPr>
        <w:t>.</w:t>
      </w:r>
    </w:p>
    <w:p w14:paraId="34A695C5" w14:textId="22396742" w:rsidR="7C94EAEF" w:rsidRPr="00AC7622" w:rsidRDefault="7C94EAEF" w:rsidP="60DB2A7A">
      <w:pPr>
        <w:widowControl w:val="0"/>
        <w:ind w:left="720"/>
        <w:rPr>
          <w:color w:val="333333"/>
          <w:szCs w:val="24"/>
        </w:rPr>
      </w:pPr>
    </w:p>
    <w:p w14:paraId="2312DE90" w14:textId="0EB64ADD" w:rsidR="61E86DD4" w:rsidRPr="00AC7622" w:rsidRDefault="61E86DD4" w:rsidP="00613DD1">
      <w:pPr>
        <w:pStyle w:val="PargrafodaLista"/>
        <w:widowControl w:val="0"/>
        <w:numPr>
          <w:ilvl w:val="0"/>
          <w:numId w:val="9"/>
        </w:numPr>
        <w:rPr>
          <w:color w:val="0000FF"/>
          <w:szCs w:val="24"/>
        </w:rPr>
      </w:pPr>
      <w:r w:rsidRPr="00AC7622">
        <w:rPr>
          <w:b/>
          <w:bCs/>
          <w:color w:val="0000FF"/>
          <w:szCs w:val="24"/>
        </w:rPr>
        <w:t xml:space="preserve">(Não recebi / recebi) </w:t>
      </w:r>
      <w:r w:rsidRPr="00AC7622">
        <w:rPr>
          <w:szCs w:val="24"/>
        </w:rPr>
        <w:t xml:space="preserve">ao longo do período de vigência do benefício, </w:t>
      </w:r>
      <w:r w:rsidRPr="00AC7622">
        <w:rPr>
          <w:color w:val="333333"/>
          <w:szCs w:val="24"/>
        </w:rPr>
        <w:t>renda de natureza estudantil.</w:t>
      </w:r>
    </w:p>
    <w:p w14:paraId="6C96BC1B" w14:textId="0270B88D" w:rsidR="61E86DD4" w:rsidRPr="00AC7622" w:rsidRDefault="61E86DD4" w:rsidP="60DB2A7A">
      <w:pPr>
        <w:pStyle w:val="PargrafodaLista"/>
        <w:widowControl w:val="0"/>
        <w:rPr>
          <w:color w:val="0000FF"/>
          <w:szCs w:val="24"/>
        </w:rPr>
      </w:pPr>
      <w:r w:rsidRPr="00AC7622">
        <w:rPr>
          <w:color w:val="FF0000"/>
          <w:szCs w:val="24"/>
        </w:rPr>
        <w:t>(Em caso positivo)</w:t>
      </w:r>
      <w:r w:rsidRPr="00AC7622">
        <w:rPr>
          <w:color w:val="333333"/>
          <w:szCs w:val="24"/>
        </w:rPr>
        <w:t xml:space="preserve"> Recebi </w:t>
      </w:r>
      <w:r w:rsidRPr="00AC7622">
        <w:rPr>
          <w:b/>
          <w:bCs/>
          <w:color w:val="0000FF"/>
          <w:szCs w:val="24"/>
        </w:rPr>
        <w:t xml:space="preserve">(ESPECIFICAR O BENEFÍCIO) </w:t>
      </w:r>
      <w:r w:rsidRPr="00AC7622">
        <w:rPr>
          <w:color w:val="333333"/>
          <w:szCs w:val="24"/>
        </w:rPr>
        <w:t>no valor mensal de R$</w:t>
      </w:r>
      <w:r w:rsidRPr="00AC7622">
        <w:rPr>
          <w:color w:val="0000FF"/>
          <w:szCs w:val="24"/>
        </w:rPr>
        <w:t xml:space="preserve">VALOR MENSAL </w:t>
      </w:r>
      <w:r w:rsidRPr="00AC7622">
        <w:rPr>
          <w:szCs w:val="24"/>
        </w:rPr>
        <w:t xml:space="preserve">entre os meses de </w:t>
      </w:r>
      <w:r w:rsidRPr="00AC7622">
        <w:rPr>
          <w:color w:val="0000FF"/>
          <w:szCs w:val="24"/>
        </w:rPr>
        <w:t xml:space="preserve">MÊS/ANO </w:t>
      </w:r>
      <w:r w:rsidRPr="00AC7622">
        <w:rPr>
          <w:szCs w:val="24"/>
        </w:rPr>
        <w:t xml:space="preserve">e </w:t>
      </w:r>
      <w:r w:rsidRPr="00AC7622">
        <w:rPr>
          <w:color w:val="0000FF"/>
          <w:szCs w:val="24"/>
        </w:rPr>
        <w:t>MÊS/ANO</w:t>
      </w:r>
      <w:r w:rsidRPr="00AC7622">
        <w:rPr>
          <w:szCs w:val="24"/>
        </w:rPr>
        <w:t>.</w:t>
      </w:r>
    </w:p>
    <w:p w14:paraId="0AFF9AEA" w14:textId="32D507BD" w:rsidR="7C94EAEF" w:rsidRPr="00AC7622" w:rsidRDefault="7C94EAEF" w:rsidP="60DB2A7A">
      <w:pPr>
        <w:widowControl w:val="0"/>
        <w:rPr>
          <w:szCs w:val="24"/>
        </w:rPr>
      </w:pPr>
    </w:p>
    <w:p w14:paraId="19DC2A95" w14:textId="248272D4" w:rsidR="61E86DD4" w:rsidRPr="00AC7622" w:rsidRDefault="61E86DD4" w:rsidP="00613DD1">
      <w:pPr>
        <w:widowControl w:val="0"/>
        <w:numPr>
          <w:ilvl w:val="0"/>
          <w:numId w:val="9"/>
        </w:numPr>
        <w:spacing w:after="240"/>
        <w:rPr>
          <w:color w:val="0000FF"/>
          <w:szCs w:val="24"/>
        </w:rPr>
      </w:pPr>
      <w:r w:rsidRPr="00AC7622">
        <w:rPr>
          <w:b/>
          <w:bCs/>
          <w:color w:val="0000FF"/>
          <w:szCs w:val="24"/>
        </w:rPr>
        <w:t xml:space="preserve">(Não recebi / recebi) </w:t>
      </w:r>
      <w:r w:rsidRPr="00AC7622">
        <w:rPr>
          <w:color w:val="333333"/>
          <w:szCs w:val="24"/>
        </w:rPr>
        <w:t>salário de entidade não esportiva.</w:t>
      </w:r>
    </w:p>
    <w:p w14:paraId="2D62C3DA" w14:textId="5745178A" w:rsidR="61E86DD4" w:rsidRPr="00AC7622" w:rsidRDefault="61E86DD4" w:rsidP="60DB2A7A">
      <w:pPr>
        <w:widowControl w:val="0"/>
        <w:spacing w:after="240"/>
        <w:ind w:left="720"/>
        <w:rPr>
          <w:color w:val="0000FF"/>
          <w:szCs w:val="24"/>
        </w:rPr>
      </w:pPr>
      <w:r w:rsidRPr="00AC7622">
        <w:rPr>
          <w:color w:val="FF0000"/>
          <w:szCs w:val="24"/>
        </w:rPr>
        <w:t>(Em caso positivo)</w:t>
      </w:r>
      <w:r w:rsidRPr="00AC7622">
        <w:rPr>
          <w:color w:val="333333"/>
          <w:szCs w:val="24"/>
        </w:rPr>
        <w:t xml:space="preserve"> Recebi, pela execução das atividades de </w:t>
      </w:r>
      <w:r w:rsidRPr="00AC7622">
        <w:rPr>
          <w:b/>
          <w:bCs/>
          <w:color w:val="0000FF"/>
          <w:szCs w:val="24"/>
        </w:rPr>
        <w:t xml:space="preserve">(ESPECIFICAR A ATIVIDADE LABORAL PRATICADA) </w:t>
      </w:r>
      <w:r w:rsidRPr="00AC7622">
        <w:rPr>
          <w:szCs w:val="24"/>
        </w:rPr>
        <w:t xml:space="preserve">da empresa/entidade </w:t>
      </w:r>
      <w:r w:rsidRPr="00AC7622">
        <w:rPr>
          <w:b/>
          <w:bCs/>
          <w:color w:val="0000FF"/>
          <w:szCs w:val="24"/>
        </w:rPr>
        <w:t xml:space="preserve">(NOME DA EMPRESA / ENTIDADE PAGADORA) </w:t>
      </w:r>
      <w:r w:rsidRPr="00AC7622">
        <w:rPr>
          <w:color w:val="333333"/>
          <w:szCs w:val="24"/>
        </w:rPr>
        <w:t>o valor mensal de R$</w:t>
      </w:r>
      <w:r w:rsidRPr="00AC7622">
        <w:rPr>
          <w:color w:val="0000FF"/>
          <w:szCs w:val="24"/>
        </w:rPr>
        <w:t xml:space="preserve">VALOR MENSAL </w:t>
      </w:r>
      <w:r w:rsidRPr="00AC7622">
        <w:rPr>
          <w:szCs w:val="24"/>
        </w:rPr>
        <w:t xml:space="preserve">entre os meses de </w:t>
      </w:r>
      <w:r w:rsidRPr="00AC7622">
        <w:rPr>
          <w:color w:val="0000FF"/>
          <w:szCs w:val="24"/>
        </w:rPr>
        <w:t>MÊS/ANO</w:t>
      </w:r>
      <w:r w:rsidRPr="00AC7622">
        <w:rPr>
          <w:szCs w:val="24"/>
        </w:rPr>
        <w:t xml:space="preserve"> e </w:t>
      </w:r>
      <w:r w:rsidRPr="00AC7622">
        <w:rPr>
          <w:color w:val="0000FF"/>
          <w:szCs w:val="24"/>
        </w:rPr>
        <w:t>MÊS/ANO</w:t>
      </w:r>
      <w:r w:rsidRPr="00AC7622">
        <w:rPr>
          <w:szCs w:val="24"/>
        </w:rPr>
        <w:t>.</w:t>
      </w:r>
    </w:p>
    <w:p w14:paraId="40A85429" w14:textId="4675BF32" w:rsidR="111383A7" w:rsidRPr="00AC7622" w:rsidRDefault="111383A7" w:rsidP="00613DD1">
      <w:pPr>
        <w:pStyle w:val="PargrafodaLista"/>
        <w:widowControl w:val="0"/>
        <w:numPr>
          <w:ilvl w:val="0"/>
          <w:numId w:val="9"/>
        </w:numPr>
        <w:rPr>
          <w:color w:val="333333"/>
          <w:szCs w:val="24"/>
        </w:rPr>
      </w:pPr>
      <w:r w:rsidRPr="00AC7622">
        <w:rPr>
          <w:b/>
          <w:bCs/>
          <w:color w:val="0000FF"/>
          <w:szCs w:val="24"/>
        </w:rPr>
        <w:t xml:space="preserve">(Não recebi / recebi) </w:t>
      </w:r>
      <w:r w:rsidRPr="00AC7622">
        <w:rPr>
          <w:szCs w:val="24"/>
        </w:rPr>
        <w:t>ao longo do período de vigência do benefício, outras rendas diversas.</w:t>
      </w:r>
    </w:p>
    <w:p w14:paraId="7A097CFD" w14:textId="4CAAA0F2" w:rsidR="111383A7" w:rsidRPr="00AC7622" w:rsidRDefault="111383A7" w:rsidP="60DB2A7A">
      <w:pPr>
        <w:widowControl w:val="0"/>
        <w:spacing w:after="240"/>
        <w:ind w:left="720"/>
        <w:rPr>
          <w:color w:val="0000FF"/>
          <w:szCs w:val="24"/>
        </w:rPr>
      </w:pPr>
      <w:r w:rsidRPr="00AC7622">
        <w:rPr>
          <w:color w:val="FF0000"/>
          <w:szCs w:val="24"/>
        </w:rPr>
        <w:t>(Em caso positivo)</w:t>
      </w:r>
      <w:r w:rsidRPr="00AC7622">
        <w:rPr>
          <w:color w:val="333333"/>
          <w:szCs w:val="24"/>
        </w:rPr>
        <w:t xml:space="preserve"> Recebi, pela execução das atividades de </w:t>
      </w:r>
      <w:r w:rsidRPr="00AC7622">
        <w:rPr>
          <w:b/>
          <w:bCs/>
          <w:color w:val="0000FF"/>
          <w:szCs w:val="24"/>
        </w:rPr>
        <w:t xml:space="preserve">(ESPECIFICAR </w:t>
      </w:r>
      <w:r w:rsidRPr="00AC7622">
        <w:rPr>
          <w:b/>
          <w:bCs/>
          <w:color w:val="0000FF"/>
          <w:szCs w:val="24"/>
        </w:rPr>
        <w:lastRenderedPageBreak/>
        <w:t xml:space="preserve">A ATIVIDADE GERADORA DA RENDA) </w:t>
      </w:r>
      <w:r w:rsidRPr="00AC7622">
        <w:rPr>
          <w:szCs w:val="24"/>
        </w:rPr>
        <w:t xml:space="preserve">da empresa/entidade/governo </w:t>
      </w:r>
      <w:r w:rsidRPr="00AC7622">
        <w:rPr>
          <w:b/>
          <w:bCs/>
          <w:color w:val="0000FF"/>
          <w:szCs w:val="24"/>
        </w:rPr>
        <w:t xml:space="preserve">(NOME DA EMPRESA / ENTIDADE PAGADORA) </w:t>
      </w:r>
      <w:r w:rsidRPr="00AC7622">
        <w:rPr>
          <w:color w:val="333333"/>
          <w:szCs w:val="24"/>
        </w:rPr>
        <w:t>o valor mensal de R$</w:t>
      </w:r>
      <w:r w:rsidRPr="00AC7622">
        <w:rPr>
          <w:color w:val="0000FF"/>
          <w:szCs w:val="24"/>
        </w:rPr>
        <w:t xml:space="preserve">VALOR MENSAL </w:t>
      </w:r>
      <w:r w:rsidRPr="00AC7622">
        <w:rPr>
          <w:szCs w:val="24"/>
        </w:rPr>
        <w:t xml:space="preserve">entre os meses de </w:t>
      </w:r>
      <w:r w:rsidRPr="00AC7622">
        <w:rPr>
          <w:color w:val="0000FF"/>
          <w:szCs w:val="24"/>
        </w:rPr>
        <w:t>MÊS/ANO</w:t>
      </w:r>
      <w:r w:rsidRPr="00AC7622">
        <w:rPr>
          <w:szCs w:val="24"/>
        </w:rPr>
        <w:t xml:space="preserve"> e </w:t>
      </w:r>
      <w:r w:rsidRPr="00AC7622">
        <w:rPr>
          <w:color w:val="0000FF"/>
          <w:szCs w:val="24"/>
        </w:rPr>
        <w:t>MÊS/ANO</w:t>
      </w:r>
      <w:r w:rsidRPr="00AC7622">
        <w:rPr>
          <w:szCs w:val="24"/>
        </w:rPr>
        <w:t>.</w:t>
      </w:r>
    </w:p>
    <w:p w14:paraId="4E84A128" w14:textId="422831F1" w:rsidR="7C94EAEF" w:rsidRPr="00AC7622" w:rsidRDefault="7C94EAEF" w:rsidP="60DB2A7A">
      <w:pPr>
        <w:widowControl w:val="0"/>
        <w:spacing w:after="240"/>
        <w:rPr>
          <w:color w:val="FF0000"/>
          <w:szCs w:val="24"/>
        </w:rPr>
      </w:pPr>
    </w:p>
    <w:p w14:paraId="34092F52" w14:textId="7589A4D2" w:rsidR="61E86DD4" w:rsidRPr="00AC7622" w:rsidRDefault="61E86DD4" w:rsidP="6A550736">
      <w:pPr>
        <w:widowControl w:val="0"/>
        <w:spacing w:after="240"/>
        <w:rPr>
          <w:color w:val="333333"/>
          <w:szCs w:val="24"/>
        </w:rPr>
      </w:pPr>
      <w:r w:rsidRPr="00AC7622">
        <w:rPr>
          <w:color w:val="FF0000"/>
          <w:szCs w:val="24"/>
        </w:rPr>
        <w:t>SE MENOR DE 18 ANOS</w:t>
      </w:r>
      <w:r w:rsidRPr="00AC7622">
        <w:rPr>
          <w:color w:val="333333"/>
          <w:szCs w:val="24"/>
        </w:rPr>
        <w:t xml:space="preserve">: EU, </w:t>
      </w:r>
      <w:r w:rsidRPr="00AC7622">
        <w:rPr>
          <w:color w:val="0000FF"/>
          <w:szCs w:val="24"/>
        </w:rPr>
        <w:t>NOME DO RESPONSÁVEL PELO ATLETA</w:t>
      </w:r>
      <w:r w:rsidRPr="00AC7622">
        <w:rPr>
          <w:color w:val="333333"/>
          <w:szCs w:val="24"/>
        </w:rPr>
        <w:t>,</w:t>
      </w:r>
      <w:r w:rsidR="55F34725" w:rsidRPr="00AC7622">
        <w:rPr>
          <w:color w:val="333333"/>
          <w:szCs w:val="24"/>
        </w:rPr>
        <w:t xml:space="preserve"> </w:t>
      </w:r>
      <w:r w:rsidRPr="00AC7622">
        <w:rPr>
          <w:color w:val="333333"/>
          <w:szCs w:val="24"/>
        </w:rPr>
        <w:t xml:space="preserve">inscrito(a) sob </w:t>
      </w:r>
      <w:r w:rsidRPr="00AC7622">
        <w:rPr>
          <w:color w:val="0000FF"/>
          <w:szCs w:val="24"/>
        </w:rPr>
        <w:t>NÚMERO DO CPF</w:t>
      </w:r>
      <w:r w:rsidR="3C4FFA95" w:rsidRPr="00AC7622">
        <w:rPr>
          <w:color w:val="0000FF"/>
          <w:szCs w:val="24"/>
        </w:rPr>
        <w:t>/CIN</w:t>
      </w:r>
      <w:r w:rsidRPr="00AC7622">
        <w:rPr>
          <w:color w:val="333333"/>
          <w:szCs w:val="24"/>
        </w:rPr>
        <w:t xml:space="preserve">, responsável legal do atleta </w:t>
      </w:r>
      <w:r w:rsidRPr="00AC7622">
        <w:rPr>
          <w:color w:val="0000FF"/>
          <w:szCs w:val="24"/>
        </w:rPr>
        <w:t>NOME DO  ATLETA</w:t>
      </w:r>
      <w:r w:rsidRPr="00AC7622">
        <w:rPr>
          <w:i/>
          <w:iCs/>
          <w:color w:val="333333"/>
          <w:szCs w:val="24"/>
        </w:rPr>
        <w:t>,</w:t>
      </w:r>
      <w:r w:rsidRPr="00AC7622">
        <w:rPr>
          <w:color w:val="333333"/>
          <w:szCs w:val="24"/>
        </w:rPr>
        <w:t xml:space="preserve"> inscrito sob o CPF</w:t>
      </w:r>
      <w:r w:rsidR="2E093CD1" w:rsidRPr="00AC7622">
        <w:rPr>
          <w:color w:val="333333"/>
          <w:szCs w:val="24"/>
        </w:rPr>
        <w:t>/CIN</w:t>
      </w:r>
      <w:r w:rsidRPr="00AC7622">
        <w:rPr>
          <w:color w:val="333333"/>
          <w:szCs w:val="24"/>
        </w:rPr>
        <w:t xml:space="preserve"> nº </w:t>
      </w:r>
      <w:r w:rsidRPr="00AC7622">
        <w:rPr>
          <w:color w:val="0000FF"/>
          <w:szCs w:val="24"/>
        </w:rPr>
        <w:t>NÚMERO DO CPF</w:t>
      </w:r>
      <w:r w:rsidR="39D71B22" w:rsidRPr="00AC7622">
        <w:rPr>
          <w:color w:val="0000FF"/>
          <w:szCs w:val="24"/>
        </w:rPr>
        <w:t>/CIN</w:t>
      </w:r>
      <w:r w:rsidRPr="00AC7622">
        <w:rPr>
          <w:color w:val="333333"/>
          <w:szCs w:val="24"/>
        </w:rPr>
        <w:t xml:space="preserve">, candidato (a) à Bolsa Atleta cidade de São Paulo (Prefeitura de São Paulo), regida pela </w:t>
      </w:r>
      <w:r w:rsidRPr="00AC7622">
        <w:rPr>
          <w:color w:val="252500"/>
          <w:szCs w:val="24"/>
        </w:rPr>
        <w:t>Lei Municipal 15.020/2009, alterada pela Lei Municipal 16.014/2014, regulamentada pelo Decreto Municipal 55.487/2014, declaro que:</w:t>
      </w:r>
    </w:p>
    <w:p w14:paraId="484B6CFE" w14:textId="64152AF9" w:rsidR="24853731" w:rsidRPr="00AC7622" w:rsidRDefault="24853731" w:rsidP="00613DD1">
      <w:pPr>
        <w:pStyle w:val="PargrafodaLista"/>
        <w:widowControl w:val="0"/>
        <w:numPr>
          <w:ilvl w:val="0"/>
          <w:numId w:val="12"/>
        </w:numPr>
        <w:spacing w:before="200"/>
        <w:ind w:right="-254"/>
        <w:rPr>
          <w:color w:val="252500"/>
          <w:szCs w:val="24"/>
        </w:rPr>
      </w:pPr>
      <w:r w:rsidRPr="00AC7622">
        <w:rPr>
          <w:color w:val="252500"/>
          <w:szCs w:val="24"/>
        </w:rPr>
        <w:t>Utilizei os recursos recebidos a título do Bolsa Atleta Rei Pelé para custear as despesas com minha manutenção pessoal e desportiva.</w:t>
      </w:r>
    </w:p>
    <w:p w14:paraId="54BCDA42" w14:textId="7B697335" w:rsidR="24853731" w:rsidRPr="00AC7622" w:rsidRDefault="24853731" w:rsidP="00613DD1">
      <w:pPr>
        <w:widowControl w:val="0"/>
        <w:numPr>
          <w:ilvl w:val="0"/>
          <w:numId w:val="12"/>
        </w:numPr>
        <w:rPr>
          <w:color w:val="333333"/>
          <w:szCs w:val="24"/>
        </w:rPr>
      </w:pPr>
      <w:r w:rsidRPr="00AC7622">
        <w:rPr>
          <w:b/>
          <w:bCs/>
          <w:color w:val="0000FF"/>
          <w:szCs w:val="24"/>
        </w:rPr>
        <w:t>(Não recebi / recebi)</w:t>
      </w:r>
      <w:r w:rsidRPr="00AC7622">
        <w:rPr>
          <w:color w:val="333333"/>
          <w:szCs w:val="24"/>
        </w:rPr>
        <w:t>, ao longo do período de vigência do benefício, salário de entidades de prática esportiva.</w:t>
      </w:r>
    </w:p>
    <w:p w14:paraId="1DD29337" w14:textId="61ECAAD1" w:rsidR="24853731" w:rsidRPr="00AC7622" w:rsidRDefault="24853731" w:rsidP="60DB2A7A">
      <w:pPr>
        <w:widowControl w:val="0"/>
        <w:spacing w:after="240"/>
        <w:ind w:left="720"/>
        <w:rPr>
          <w:color w:val="0000FF"/>
          <w:szCs w:val="24"/>
        </w:rPr>
      </w:pPr>
      <w:r w:rsidRPr="00AC7622">
        <w:rPr>
          <w:color w:val="FF0000"/>
          <w:szCs w:val="24"/>
        </w:rPr>
        <w:t>(Em caso positivo)</w:t>
      </w:r>
      <w:r w:rsidRPr="00AC7622">
        <w:rPr>
          <w:color w:val="333333"/>
          <w:szCs w:val="24"/>
        </w:rPr>
        <w:t xml:space="preserve"> Recebi </w:t>
      </w:r>
      <w:r w:rsidRPr="00AC7622">
        <w:rPr>
          <w:szCs w:val="24"/>
        </w:rPr>
        <w:t xml:space="preserve">da empresa/entidade/clube </w:t>
      </w:r>
      <w:r w:rsidRPr="00AC7622">
        <w:rPr>
          <w:b/>
          <w:bCs/>
          <w:color w:val="0000FF"/>
          <w:szCs w:val="24"/>
        </w:rPr>
        <w:t xml:space="preserve">(NOME DA EMPRESA / ENTIDADE PAGADORA) </w:t>
      </w:r>
      <w:r w:rsidRPr="00AC7622">
        <w:rPr>
          <w:color w:val="333333"/>
          <w:szCs w:val="24"/>
        </w:rPr>
        <w:t>o valor mensal de R$</w:t>
      </w:r>
      <w:r w:rsidRPr="00AC7622">
        <w:rPr>
          <w:color w:val="0000FF"/>
          <w:szCs w:val="24"/>
        </w:rPr>
        <w:t xml:space="preserve">VALOR MENSAL </w:t>
      </w:r>
      <w:r w:rsidRPr="00AC7622">
        <w:rPr>
          <w:szCs w:val="24"/>
        </w:rPr>
        <w:t xml:space="preserve">entre os meses de </w:t>
      </w:r>
      <w:r w:rsidRPr="00AC7622">
        <w:rPr>
          <w:color w:val="0000FF"/>
          <w:szCs w:val="24"/>
        </w:rPr>
        <w:t>MÊS/ANO</w:t>
      </w:r>
      <w:r w:rsidRPr="00AC7622">
        <w:rPr>
          <w:szCs w:val="24"/>
        </w:rPr>
        <w:t xml:space="preserve"> e </w:t>
      </w:r>
      <w:r w:rsidRPr="00AC7622">
        <w:rPr>
          <w:color w:val="0000FF"/>
          <w:szCs w:val="24"/>
        </w:rPr>
        <w:t>MÊS/ANO</w:t>
      </w:r>
      <w:r w:rsidRPr="00AC7622">
        <w:rPr>
          <w:szCs w:val="24"/>
        </w:rPr>
        <w:t>.</w:t>
      </w:r>
    </w:p>
    <w:p w14:paraId="4518F28E" w14:textId="44EFFC1D" w:rsidR="24853731" w:rsidRPr="00AC7622" w:rsidRDefault="24853731" w:rsidP="00613DD1">
      <w:pPr>
        <w:widowControl w:val="0"/>
        <w:numPr>
          <w:ilvl w:val="0"/>
          <w:numId w:val="12"/>
        </w:numPr>
        <w:rPr>
          <w:color w:val="333333"/>
          <w:szCs w:val="24"/>
        </w:rPr>
      </w:pPr>
      <w:r w:rsidRPr="00AC7622">
        <w:rPr>
          <w:b/>
          <w:bCs/>
          <w:color w:val="0000FF"/>
          <w:szCs w:val="24"/>
        </w:rPr>
        <w:t>(Não recebi / recebi)</w:t>
      </w:r>
      <w:r w:rsidRPr="00AC7622">
        <w:rPr>
          <w:color w:val="333333"/>
          <w:szCs w:val="24"/>
        </w:rPr>
        <w:t>, ao longo do período de vigência do benefício, patrocínio de pessoas jurídicas, públicas ou privadas.</w:t>
      </w:r>
    </w:p>
    <w:p w14:paraId="38B78596" w14:textId="4B397336" w:rsidR="24853731" w:rsidRPr="00AC7622" w:rsidRDefault="24853731" w:rsidP="60DB2A7A">
      <w:pPr>
        <w:widowControl w:val="0"/>
        <w:spacing w:after="240"/>
        <w:ind w:left="720"/>
        <w:rPr>
          <w:color w:val="0000FF"/>
          <w:szCs w:val="24"/>
        </w:rPr>
      </w:pPr>
      <w:r w:rsidRPr="00AC7622">
        <w:rPr>
          <w:color w:val="FF0000"/>
          <w:szCs w:val="24"/>
        </w:rPr>
        <w:t>(Em caso positivo)</w:t>
      </w:r>
      <w:r w:rsidRPr="00AC7622">
        <w:rPr>
          <w:color w:val="333333"/>
          <w:szCs w:val="24"/>
        </w:rPr>
        <w:t xml:space="preserve"> Recebi </w:t>
      </w:r>
      <w:r w:rsidRPr="00AC7622">
        <w:rPr>
          <w:szCs w:val="24"/>
        </w:rPr>
        <w:t xml:space="preserve">da empresa/entidade/clube </w:t>
      </w:r>
      <w:r w:rsidRPr="00AC7622">
        <w:rPr>
          <w:b/>
          <w:bCs/>
          <w:color w:val="0000FF"/>
          <w:szCs w:val="24"/>
        </w:rPr>
        <w:t xml:space="preserve">(NOME DA EMPRESA / ENTIDADE PAGADORA) </w:t>
      </w:r>
      <w:r w:rsidRPr="00AC7622">
        <w:rPr>
          <w:color w:val="333333"/>
          <w:szCs w:val="24"/>
        </w:rPr>
        <w:t>o valor mensal de R$</w:t>
      </w:r>
      <w:r w:rsidRPr="00AC7622">
        <w:rPr>
          <w:color w:val="0000FF"/>
          <w:szCs w:val="24"/>
        </w:rPr>
        <w:t xml:space="preserve">VALOR MENSAL </w:t>
      </w:r>
      <w:r w:rsidRPr="00AC7622">
        <w:rPr>
          <w:szCs w:val="24"/>
        </w:rPr>
        <w:t xml:space="preserve">entre os meses de </w:t>
      </w:r>
      <w:r w:rsidRPr="00AC7622">
        <w:rPr>
          <w:color w:val="0000FF"/>
          <w:szCs w:val="24"/>
        </w:rPr>
        <w:t>MÊS/ANO</w:t>
      </w:r>
      <w:r w:rsidRPr="00AC7622">
        <w:rPr>
          <w:szCs w:val="24"/>
        </w:rPr>
        <w:t xml:space="preserve"> e </w:t>
      </w:r>
      <w:r w:rsidRPr="00AC7622">
        <w:rPr>
          <w:color w:val="0000FF"/>
          <w:szCs w:val="24"/>
        </w:rPr>
        <w:t>MÊS/ANO</w:t>
      </w:r>
      <w:r w:rsidRPr="00AC7622">
        <w:rPr>
          <w:szCs w:val="24"/>
        </w:rPr>
        <w:t>.</w:t>
      </w:r>
    </w:p>
    <w:p w14:paraId="4CDD9902" w14:textId="130A2A5D" w:rsidR="24853731" w:rsidRPr="00AC7622" w:rsidRDefault="24853731" w:rsidP="00613DD1">
      <w:pPr>
        <w:widowControl w:val="0"/>
        <w:numPr>
          <w:ilvl w:val="0"/>
          <w:numId w:val="12"/>
        </w:numPr>
        <w:rPr>
          <w:color w:val="0000FF"/>
          <w:szCs w:val="24"/>
        </w:rPr>
      </w:pPr>
      <w:r w:rsidRPr="00AC7622">
        <w:rPr>
          <w:b/>
          <w:bCs/>
          <w:color w:val="0000FF"/>
          <w:szCs w:val="24"/>
        </w:rPr>
        <w:t>(Não recebi / recebi)</w:t>
      </w:r>
      <w:r w:rsidRPr="00AC7622">
        <w:rPr>
          <w:color w:val="333333"/>
          <w:szCs w:val="24"/>
        </w:rPr>
        <w:t xml:space="preserve">, ao longo do período de vigência do benefício, o bolsa atleta federal. </w:t>
      </w:r>
      <w:r w:rsidRPr="00AC7622">
        <w:rPr>
          <w:color w:val="FF0000"/>
          <w:szCs w:val="24"/>
        </w:rPr>
        <w:t>(Em caso positivo)</w:t>
      </w:r>
      <w:r w:rsidRPr="00AC7622">
        <w:rPr>
          <w:color w:val="333333"/>
          <w:szCs w:val="24"/>
        </w:rPr>
        <w:t xml:space="preserve"> Recebi o valor mensal de R$</w:t>
      </w:r>
      <w:r w:rsidRPr="00AC7622">
        <w:rPr>
          <w:color w:val="0000FF"/>
          <w:szCs w:val="24"/>
        </w:rPr>
        <w:t xml:space="preserve">VALOR MENSAL </w:t>
      </w:r>
      <w:r w:rsidRPr="00AC7622">
        <w:rPr>
          <w:szCs w:val="24"/>
        </w:rPr>
        <w:t xml:space="preserve">entre os meses de </w:t>
      </w:r>
      <w:r w:rsidRPr="00AC7622">
        <w:rPr>
          <w:color w:val="0000FF"/>
          <w:szCs w:val="24"/>
        </w:rPr>
        <w:t>MÊS/ANO</w:t>
      </w:r>
      <w:r w:rsidRPr="00AC7622">
        <w:rPr>
          <w:szCs w:val="24"/>
        </w:rPr>
        <w:t xml:space="preserve"> e </w:t>
      </w:r>
      <w:r w:rsidRPr="00AC7622">
        <w:rPr>
          <w:color w:val="0000FF"/>
          <w:szCs w:val="24"/>
        </w:rPr>
        <w:t>MÊS/ANO</w:t>
      </w:r>
      <w:r w:rsidRPr="00AC7622">
        <w:rPr>
          <w:szCs w:val="24"/>
        </w:rPr>
        <w:t>.</w:t>
      </w:r>
    </w:p>
    <w:p w14:paraId="709B35BD" w14:textId="1D7E5619" w:rsidR="7C94EAEF" w:rsidRPr="00AC7622" w:rsidRDefault="7C94EAEF" w:rsidP="60DB2A7A">
      <w:pPr>
        <w:widowControl w:val="0"/>
        <w:ind w:left="720"/>
        <w:rPr>
          <w:color w:val="333333"/>
          <w:szCs w:val="24"/>
        </w:rPr>
      </w:pPr>
    </w:p>
    <w:p w14:paraId="3DA0A650" w14:textId="78436608" w:rsidR="24853731" w:rsidRPr="00AC7622" w:rsidRDefault="24853731" w:rsidP="00613DD1">
      <w:pPr>
        <w:widowControl w:val="0"/>
        <w:numPr>
          <w:ilvl w:val="0"/>
          <w:numId w:val="12"/>
        </w:numPr>
        <w:rPr>
          <w:color w:val="0000FF"/>
          <w:szCs w:val="24"/>
        </w:rPr>
      </w:pPr>
      <w:r w:rsidRPr="00AC7622">
        <w:rPr>
          <w:b/>
          <w:bCs/>
          <w:color w:val="0000FF"/>
          <w:szCs w:val="24"/>
        </w:rPr>
        <w:t>(Não recebi / recebi)</w:t>
      </w:r>
      <w:r w:rsidRPr="00AC7622">
        <w:rPr>
          <w:color w:val="333333"/>
          <w:szCs w:val="24"/>
        </w:rPr>
        <w:t xml:space="preserve">, ao longo do período de vigência do benefício, o bolsa atleta talento (bolsa atleta estadual). </w:t>
      </w:r>
      <w:r w:rsidRPr="00AC7622">
        <w:rPr>
          <w:color w:val="FF0000"/>
          <w:szCs w:val="24"/>
        </w:rPr>
        <w:t>(Em caso positivo)</w:t>
      </w:r>
      <w:r w:rsidRPr="00AC7622">
        <w:rPr>
          <w:color w:val="333333"/>
          <w:szCs w:val="24"/>
        </w:rPr>
        <w:t xml:space="preserve"> Recebi o valor mensal de R$</w:t>
      </w:r>
      <w:r w:rsidRPr="00AC7622">
        <w:rPr>
          <w:color w:val="0000FF"/>
          <w:szCs w:val="24"/>
        </w:rPr>
        <w:t xml:space="preserve">VALOR MENSAL </w:t>
      </w:r>
      <w:r w:rsidRPr="00AC7622">
        <w:rPr>
          <w:szCs w:val="24"/>
        </w:rPr>
        <w:t xml:space="preserve">entre os meses de </w:t>
      </w:r>
      <w:r w:rsidRPr="00AC7622">
        <w:rPr>
          <w:color w:val="0000FF"/>
          <w:szCs w:val="24"/>
        </w:rPr>
        <w:t>MÊS/ANO</w:t>
      </w:r>
      <w:r w:rsidRPr="00AC7622">
        <w:rPr>
          <w:szCs w:val="24"/>
        </w:rPr>
        <w:t xml:space="preserve"> e </w:t>
      </w:r>
      <w:r w:rsidRPr="00AC7622">
        <w:rPr>
          <w:color w:val="0000FF"/>
          <w:szCs w:val="24"/>
        </w:rPr>
        <w:t>MÊS/ANO</w:t>
      </w:r>
      <w:r w:rsidRPr="00AC7622">
        <w:rPr>
          <w:szCs w:val="24"/>
        </w:rPr>
        <w:t>.</w:t>
      </w:r>
    </w:p>
    <w:p w14:paraId="6E667E35" w14:textId="22396742" w:rsidR="7C94EAEF" w:rsidRPr="00AC7622" w:rsidRDefault="7C94EAEF" w:rsidP="60DB2A7A">
      <w:pPr>
        <w:widowControl w:val="0"/>
        <w:ind w:left="720"/>
        <w:rPr>
          <w:color w:val="333333"/>
          <w:szCs w:val="24"/>
        </w:rPr>
      </w:pPr>
    </w:p>
    <w:p w14:paraId="4EBC53B4" w14:textId="0EB64ADD" w:rsidR="24853731" w:rsidRPr="00AC7622" w:rsidRDefault="24853731" w:rsidP="00613DD1">
      <w:pPr>
        <w:pStyle w:val="PargrafodaLista"/>
        <w:widowControl w:val="0"/>
        <w:numPr>
          <w:ilvl w:val="0"/>
          <w:numId w:val="10"/>
        </w:numPr>
        <w:rPr>
          <w:color w:val="0000FF"/>
          <w:szCs w:val="24"/>
        </w:rPr>
      </w:pPr>
      <w:r w:rsidRPr="00AC7622">
        <w:rPr>
          <w:b/>
          <w:bCs/>
          <w:color w:val="0000FF"/>
          <w:szCs w:val="24"/>
        </w:rPr>
        <w:t xml:space="preserve">(Não recebi / recebi) </w:t>
      </w:r>
      <w:r w:rsidRPr="00AC7622">
        <w:rPr>
          <w:szCs w:val="24"/>
        </w:rPr>
        <w:t xml:space="preserve">ao longo do período de vigência do benefício, </w:t>
      </w:r>
      <w:r w:rsidRPr="00AC7622">
        <w:rPr>
          <w:color w:val="333333"/>
          <w:szCs w:val="24"/>
        </w:rPr>
        <w:t>renda de natureza estudantil.</w:t>
      </w:r>
    </w:p>
    <w:p w14:paraId="2F072A55" w14:textId="0270B88D" w:rsidR="24853731" w:rsidRPr="00AC7622" w:rsidRDefault="24853731" w:rsidP="60DB2A7A">
      <w:pPr>
        <w:pStyle w:val="PargrafodaLista"/>
        <w:widowControl w:val="0"/>
        <w:rPr>
          <w:color w:val="0000FF"/>
          <w:szCs w:val="24"/>
        </w:rPr>
      </w:pPr>
      <w:r w:rsidRPr="00AC7622">
        <w:rPr>
          <w:color w:val="FF0000"/>
          <w:szCs w:val="24"/>
        </w:rPr>
        <w:t>(Em caso positivo)</w:t>
      </w:r>
      <w:r w:rsidRPr="00AC7622">
        <w:rPr>
          <w:color w:val="333333"/>
          <w:szCs w:val="24"/>
        </w:rPr>
        <w:t xml:space="preserve"> Recebi </w:t>
      </w:r>
      <w:r w:rsidRPr="00AC7622">
        <w:rPr>
          <w:b/>
          <w:bCs/>
          <w:color w:val="0000FF"/>
          <w:szCs w:val="24"/>
        </w:rPr>
        <w:t xml:space="preserve">(ESPECIFICAR O BENEFÍCIO) </w:t>
      </w:r>
      <w:r w:rsidRPr="00AC7622">
        <w:rPr>
          <w:color w:val="333333"/>
          <w:szCs w:val="24"/>
        </w:rPr>
        <w:t>no valor mensal de R$</w:t>
      </w:r>
      <w:r w:rsidRPr="00AC7622">
        <w:rPr>
          <w:color w:val="0000FF"/>
          <w:szCs w:val="24"/>
        </w:rPr>
        <w:t xml:space="preserve">VALOR MENSAL </w:t>
      </w:r>
      <w:r w:rsidRPr="00AC7622">
        <w:rPr>
          <w:szCs w:val="24"/>
        </w:rPr>
        <w:t xml:space="preserve">entre os meses de </w:t>
      </w:r>
      <w:r w:rsidRPr="00AC7622">
        <w:rPr>
          <w:color w:val="0000FF"/>
          <w:szCs w:val="24"/>
        </w:rPr>
        <w:t xml:space="preserve">MÊS/ANO </w:t>
      </w:r>
      <w:r w:rsidRPr="00AC7622">
        <w:rPr>
          <w:szCs w:val="24"/>
        </w:rPr>
        <w:t xml:space="preserve">e </w:t>
      </w:r>
      <w:r w:rsidRPr="00AC7622">
        <w:rPr>
          <w:color w:val="0000FF"/>
          <w:szCs w:val="24"/>
        </w:rPr>
        <w:t>MÊS/ANO</w:t>
      </w:r>
      <w:r w:rsidRPr="00AC7622">
        <w:rPr>
          <w:szCs w:val="24"/>
        </w:rPr>
        <w:t>.</w:t>
      </w:r>
    </w:p>
    <w:p w14:paraId="6B0CECFE" w14:textId="32D507BD" w:rsidR="7C94EAEF" w:rsidRPr="00AC7622" w:rsidRDefault="7C94EAEF" w:rsidP="60DB2A7A">
      <w:pPr>
        <w:widowControl w:val="0"/>
        <w:rPr>
          <w:szCs w:val="24"/>
        </w:rPr>
      </w:pPr>
    </w:p>
    <w:p w14:paraId="5803CCBB" w14:textId="248272D4" w:rsidR="24853731" w:rsidRPr="00AC7622" w:rsidRDefault="24853731" w:rsidP="00613DD1">
      <w:pPr>
        <w:widowControl w:val="0"/>
        <w:numPr>
          <w:ilvl w:val="0"/>
          <w:numId w:val="10"/>
        </w:numPr>
        <w:spacing w:after="240"/>
        <w:rPr>
          <w:color w:val="0000FF"/>
          <w:szCs w:val="24"/>
        </w:rPr>
      </w:pPr>
      <w:r w:rsidRPr="00AC7622">
        <w:rPr>
          <w:b/>
          <w:bCs/>
          <w:color w:val="0000FF"/>
          <w:szCs w:val="24"/>
        </w:rPr>
        <w:t xml:space="preserve">(Não recebi / recebi) </w:t>
      </w:r>
      <w:r w:rsidRPr="00AC7622">
        <w:rPr>
          <w:color w:val="333333"/>
          <w:szCs w:val="24"/>
        </w:rPr>
        <w:t>salário de entidade não esportiva.</w:t>
      </w:r>
    </w:p>
    <w:p w14:paraId="323BCF42" w14:textId="5745178A" w:rsidR="24853731" w:rsidRPr="00AC7622" w:rsidRDefault="24853731" w:rsidP="60DB2A7A">
      <w:pPr>
        <w:widowControl w:val="0"/>
        <w:spacing w:after="240"/>
        <w:ind w:left="720"/>
        <w:rPr>
          <w:color w:val="0000FF"/>
          <w:szCs w:val="24"/>
        </w:rPr>
      </w:pPr>
      <w:r w:rsidRPr="00AC7622">
        <w:rPr>
          <w:color w:val="FF0000"/>
          <w:szCs w:val="24"/>
        </w:rPr>
        <w:t>(Em caso positivo)</w:t>
      </w:r>
      <w:r w:rsidRPr="00AC7622">
        <w:rPr>
          <w:color w:val="333333"/>
          <w:szCs w:val="24"/>
        </w:rPr>
        <w:t xml:space="preserve"> Recebi, pela execução das atividades de </w:t>
      </w:r>
      <w:r w:rsidRPr="00AC7622">
        <w:rPr>
          <w:b/>
          <w:bCs/>
          <w:color w:val="0000FF"/>
          <w:szCs w:val="24"/>
        </w:rPr>
        <w:t xml:space="preserve">(ESPECIFICAR A ATIVIDADE LABORAL PRATICADA) </w:t>
      </w:r>
      <w:r w:rsidRPr="00AC7622">
        <w:rPr>
          <w:szCs w:val="24"/>
        </w:rPr>
        <w:t xml:space="preserve">da empresa/entidade </w:t>
      </w:r>
      <w:r w:rsidRPr="00AC7622">
        <w:rPr>
          <w:b/>
          <w:bCs/>
          <w:color w:val="0000FF"/>
          <w:szCs w:val="24"/>
        </w:rPr>
        <w:t xml:space="preserve">(NOME DA EMPRESA / ENTIDADE PAGADORA) </w:t>
      </w:r>
      <w:r w:rsidRPr="00AC7622">
        <w:rPr>
          <w:color w:val="333333"/>
          <w:szCs w:val="24"/>
        </w:rPr>
        <w:t>o valor mensal de R$</w:t>
      </w:r>
      <w:r w:rsidRPr="00AC7622">
        <w:rPr>
          <w:color w:val="0000FF"/>
          <w:szCs w:val="24"/>
        </w:rPr>
        <w:t xml:space="preserve">VALOR MENSAL </w:t>
      </w:r>
      <w:r w:rsidRPr="00AC7622">
        <w:rPr>
          <w:szCs w:val="24"/>
        </w:rPr>
        <w:t xml:space="preserve">entre os meses de </w:t>
      </w:r>
      <w:r w:rsidRPr="00AC7622">
        <w:rPr>
          <w:color w:val="0000FF"/>
          <w:szCs w:val="24"/>
        </w:rPr>
        <w:t>MÊS/ANO</w:t>
      </w:r>
      <w:r w:rsidRPr="00AC7622">
        <w:rPr>
          <w:szCs w:val="24"/>
        </w:rPr>
        <w:t xml:space="preserve"> e </w:t>
      </w:r>
      <w:r w:rsidRPr="00AC7622">
        <w:rPr>
          <w:color w:val="0000FF"/>
          <w:szCs w:val="24"/>
        </w:rPr>
        <w:t>MÊS/ANO</w:t>
      </w:r>
      <w:r w:rsidRPr="00AC7622">
        <w:rPr>
          <w:szCs w:val="24"/>
        </w:rPr>
        <w:t>.</w:t>
      </w:r>
    </w:p>
    <w:p w14:paraId="2E30144B" w14:textId="4675BF32" w:rsidR="24853731" w:rsidRPr="00AC7622" w:rsidRDefault="24853731" w:rsidP="00613DD1">
      <w:pPr>
        <w:pStyle w:val="PargrafodaLista"/>
        <w:widowControl w:val="0"/>
        <w:numPr>
          <w:ilvl w:val="0"/>
          <w:numId w:val="10"/>
        </w:numPr>
        <w:rPr>
          <w:color w:val="333333"/>
          <w:szCs w:val="24"/>
        </w:rPr>
      </w:pPr>
      <w:r w:rsidRPr="00AC7622">
        <w:rPr>
          <w:b/>
          <w:bCs/>
          <w:color w:val="0000FF"/>
          <w:szCs w:val="24"/>
        </w:rPr>
        <w:lastRenderedPageBreak/>
        <w:t xml:space="preserve">(Não recebi / recebi) </w:t>
      </w:r>
      <w:r w:rsidRPr="00AC7622">
        <w:rPr>
          <w:szCs w:val="24"/>
        </w:rPr>
        <w:t>ao longo do período de vigência do benefício, outras rendas diversas.</w:t>
      </w:r>
    </w:p>
    <w:p w14:paraId="5C191E4D" w14:textId="4CAAA0F2" w:rsidR="24853731" w:rsidRPr="00AC7622" w:rsidRDefault="24853731" w:rsidP="60DB2A7A">
      <w:pPr>
        <w:widowControl w:val="0"/>
        <w:spacing w:after="240"/>
        <w:ind w:left="720"/>
        <w:rPr>
          <w:color w:val="0000FF"/>
          <w:szCs w:val="24"/>
        </w:rPr>
      </w:pPr>
      <w:r w:rsidRPr="00AC7622">
        <w:rPr>
          <w:color w:val="FF0000"/>
          <w:szCs w:val="24"/>
        </w:rPr>
        <w:t>(Em caso positivo)</w:t>
      </w:r>
      <w:r w:rsidRPr="00AC7622">
        <w:rPr>
          <w:color w:val="333333"/>
          <w:szCs w:val="24"/>
        </w:rPr>
        <w:t xml:space="preserve"> Recebi, pela execução das atividades de </w:t>
      </w:r>
      <w:r w:rsidRPr="00AC7622">
        <w:rPr>
          <w:b/>
          <w:bCs/>
          <w:color w:val="0000FF"/>
          <w:szCs w:val="24"/>
        </w:rPr>
        <w:t xml:space="preserve">(ESPECIFICAR A ATIVIDADE GERADORA DA RENDA) </w:t>
      </w:r>
      <w:r w:rsidRPr="00AC7622">
        <w:rPr>
          <w:szCs w:val="24"/>
        </w:rPr>
        <w:t xml:space="preserve">da empresa/entidade/governo </w:t>
      </w:r>
      <w:r w:rsidRPr="00AC7622">
        <w:rPr>
          <w:b/>
          <w:bCs/>
          <w:color w:val="0000FF"/>
          <w:szCs w:val="24"/>
        </w:rPr>
        <w:t xml:space="preserve">(NOME DA EMPRESA / ENTIDADE PAGADORA) </w:t>
      </w:r>
      <w:r w:rsidRPr="00AC7622">
        <w:rPr>
          <w:color w:val="333333"/>
          <w:szCs w:val="24"/>
        </w:rPr>
        <w:t>o valor mensal de R$</w:t>
      </w:r>
      <w:r w:rsidRPr="00AC7622">
        <w:rPr>
          <w:color w:val="0000FF"/>
          <w:szCs w:val="24"/>
        </w:rPr>
        <w:t xml:space="preserve">VALOR MENSAL </w:t>
      </w:r>
      <w:r w:rsidRPr="00AC7622">
        <w:rPr>
          <w:szCs w:val="24"/>
        </w:rPr>
        <w:t xml:space="preserve">entre os meses de </w:t>
      </w:r>
      <w:r w:rsidRPr="00AC7622">
        <w:rPr>
          <w:color w:val="0000FF"/>
          <w:szCs w:val="24"/>
        </w:rPr>
        <w:t>MÊS/ANO</w:t>
      </w:r>
      <w:r w:rsidRPr="00AC7622">
        <w:rPr>
          <w:szCs w:val="24"/>
        </w:rPr>
        <w:t xml:space="preserve"> e </w:t>
      </w:r>
      <w:r w:rsidRPr="00AC7622">
        <w:rPr>
          <w:color w:val="0000FF"/>
          <w:szCs w:val="24"/>
        </w:rPr>
        <w:t>MÊS/ANO</w:t>
      </w:r>
      <w:r w:rsidRPr="00AC7622">
        <w:rPr>
          <w:szCs w:val="24"/>
        </w:rPr>
        <w:t>.</w:t>
      </w:r>
    </w:p>
    <w:p w14:paraId="51BAF96E" w14:textId="1EA78ED2" w:rsidR="7C94EAEF" w:rsidRPr="00AC7622" w:rsidRDefault="7C94EAEF" w:rsidP="60DB2A7A">
      <w:pPr>
        <w:pStyle w:val="PargrafodaLista"/>
        <w:widowControl w:val="0"/>
        <w:spacing w:after="240"/>
        <w:rPr>
          <w:szCs w:val="24"/>
        </w:rPr>
      </w:pPr>
    </w:p>
    <w:p w14:paraId="1408CE2E" w14:textId="24A2DA40" w:rsidR="7C94EAEF" w:rsidRPr="00AC7622" w:rsidRDefault="7C94EAEF" w:rsidP="60DB2A7A">
      <w:pPr>
        <w:widowControl w:val="0"/>
        <w:spacing w:before="240" w:after="240"/>
        <w:rPr>
          <w:color w:val="333333"/>
          <w:szCs w:val="24"/>
        </w:rPr>
      </w:pPr>
    </w:p>
    <w:p w14:paraId="2F01B15D" w14:textId="77777777" w:rsidR="61E86DD4" w:rsidRPr="00AC7622" w:rsidRDefault="2B63894D" w:rsidP="60DB2A7A">
      <w:pPr>
        <w:widowControl w:val="0"/>
        <w:spacing w:after="240"/>
        <w:jc w:val="center"/>
        <w:rPr>
          <w:b/>
          <w:bCs/>
          <w:color w:val="333333"/>
          <w:szCs w:val="24"/>
        </w:rPr>
      </w:pPr>
      <w:r w:rsidRPr="00AC7622">
        <w:rPr>
          <w:b/>
          <w:bCs/>
          <w:i/>
          <w:iCs/>
          <w:color w:val="333333"/>
          <w:szCs w:val="24"/>
        </w:rPr>
        <w:t>MUNICÍPIO, UF, DIA</w:t>
      </w:r>
      <w:r w:rsidRPr="00AC7622">
        <w:rPr>
          <w:b/>
          <w:bCs/>
          <w:color w:val="333333"/>
          <w:szCs w:val="24"/>
        </w:rPr>
        <w:t xml:space="preserve"> de </w:t>
      </w:r>
      <w:r w:rsidRPr="00AC7622">
        <w:rPr>
          <w:b/>
          <w:bCs/>
          <w:i/>
          <w:iCs/>
          <w:color w:val="333333"/>
          <w:szCs w:val="24"/>
        </w:rPr>
        <w:t>MÊS</w:t>
      </w:r>
      <w:r w:rsidRPr="00AC7622">
        <w:rPr>
          <w:b/>
          <w:bCs/>
          <w:color w:val="333333"/>
          <w:szCs w:val="24"/>
        </w:rPr>
        <w:t xml:space="preserve"> de </w:t>
      </w:r>
      <w:r w:rsidRPr="00AC7622">
        <w:rPr>
          <w:b/>
          <w:bCs/>
          <w:i/>
          <w:iCs/>
          <w:color w:val="333333"/>
          <w:szCs w:val="24"/>
        </w:rPr>
        <w:t>ANO</w:t>
      </w:r>
      <w:r w:rsidRPr="00AC7622">
        <w:rPr>
          <w:b/>
          <w:bCs/>
          <w:color w:val="333333"/>
          <w:szCs w:val="24"/>
        </w:rPr>
        <w:t>.</w:t>
      </w:r>
    </w:p>
    <w:p w14:paraId="64F97B0E" w14:textId="77490407" w:rsidR="65B44930" w:rsidRPr="00AC7622" w:rsidRDefault="65B44930" w:rsidP="65B44930">
      <w:pPr>
        <w:widowControl w:val="0"/>
        <w:spacing w:after="240"/>
        <w:jc w:val="center"/>
        <w:rPr>
          <w:b/>
          <w:bCs/>
          <w:color w:val="333333"/>
          <w:szCs w:val="24"/>
        </w:rPr>
      </w:pPr>
    </w:p>
    <w:p w14:paraId="7E593609" w14:textId="77777777" w:rsidR="61E86DD4" w:rsidRPr="00AC7622" w:rsidRDefault="61E86DD4" w:rsidP="60DB2A7A">
      <w:pPr>
        <w:widowControl w:val="0"/>
        <w:spacing w:after="240"/>
        <w:jc w:val="center"/>
        <w:rPr>
          <w:b/>
          <w:bCs/>
          <w:i/>
          <w:iCs/>
          <w:color w:val="333333"/>
          <w:szCs w:val="24"/>
        </w:rPr>
      </w:pPr>
      <w:r w:rsidRPr="00AC7622">
        <w:rPr>
          <w:b/>
          <w:bCs/>
          <w:i/>
          <w:iCs/>
          <w:color w:val="333333"/>
          <w:szCs w:val="24"/>
        </w:rPr>
        <w:t>ASSINATURA DO ALUNO OU DO RESPONSÁVEL</w:t>
      </w:r>
    </w:p>
    <w:p w14:paraId="415CB674" w14:textId="141ABE6F" w:rsidR="00CA5400" w:rsidRPr="00AC7622" w:rsidRDefault="61E86DD4" w:rsidP="60DB2A7A">
      <w:pPr>
        <w:widowControl w:val="0"/>
        <w:spacing w:before="240" w:after="240"/>
        <w:jc w:val="center"/>
        <w:rPr>
          <w:b/>
          <w:bCs/>
          <w:color w:val="333333"/>
          <w:szCs w:val="24"/>
          <w:u w:val="single"/>
        </w:rPr>
      </w:pPr>
      <w:r w:rsidRPr="00AC7622">
        <w:rPr>
          <w:rFonts w:eastAsiaTheme="minorEastAsia"/>
          <w:b/>
          <w:bCs/>
          <w:i/>
          <w:iCs/>
          <w:color w:val="333333"/>
          <w:szCs w:val="24"/>
        </w:rPr>
        <w:t>NOME DO ALUNO OU RESPONSÁVEL</w:t>
      </w:r>
    </w:p>
    <w:p w14:paraId="063398BB" w14:textId="343AAA42" w:rsidR="00CA5400" w:rsidRPr="00AC7622" w:rsidRDefault="00787FA2" w:rsidP="27113AE4">
      <w:pPr>
        <w:widowControl w:val="0"/>
        <w:spacing w:before="240" w:after="240"/>
      </w:pPr>
      <w:r w:rsidRPr="00AC7622">
        <w:br w:type="page"/>
      </w:r>
    </w:p>
    <w:p w14:paraId="6E3E72A4" w14:textId="47DE6A62" w:rsidR="00CA5400" w:rsidRPr="00AC7622" w:rsidRDefault="65B44930" w:rsidP="7639020C">
      <w:pPr>
        <w:pStyle w:val="Estilo1"/>
      </w:pPr>
      <w:bookmarkStart w:id="56" w:name="_Toc425423126"/>
      <w:r>
        <w:lastRenderedPageBreak/>
        <w:t xml:space="preserve">2- </w:t>
      </w:r>
      <w:r w:rsidR="1D723C86">
        <w:t>Prestação De Contas - Declaração De Entidade De Prática Do Esporte (Clube/Academia/Correlatos)</w:t>
      </w:r>
      <w:bookmarkEnd w:id="56"/>
    </w:p>
    <w:p w14:paraId="1935AE6D" w14:textId="28FD5F9B" w:rsidR="0054752D" w:rsidRPr="00AC7622" w:rsidRDefault="0054752D" w:rsidP="60DB2A7A">
      <w:pPr>
        <w:widowControl w:val="0"/>
        <w:spacing w:before="240" w:after="240"/>
        <w:jc w:val="center"/>
        <w:rPr>
          <w:b/>
          <w:bCs/>
          <w:color w:val="333333"/>
          <w:szCs w:val="24"/>
        </w:rPr>
      </w:pPr>
      <w:r w:rsidRPr="00AC7622">
        <w:rPr>
          <w:b/>
          <w:bCs/>
          <w:color w:val="333333"/>
          <w:szCs w:val="24"/>
        </w:rPr>
        <w:t>(ANEXO X)</w:t>
      </w:r>
    </w:p>
    <w:p w14:paraId="6CC0DF48" w14:textId="77777777" w:rsidR="00CA5400" w:rsidRPr="00AC7622" w:rsidRDefault="00787FA2" w:rsidP="60DB2A7A">
      <w:pPr>
        <w:widowControl w:val="0"/>
        <w:spacing w:before="240" w:after="240"/>
        <w:jc w:val="center"/>
        <w:rPr>
          <w:b/>
          <w:bCs/>
          <w:color w:val="FF0000"/>
          <w:szCs w:val="24"/>
        </w:rPr>
      </w:pPr>
      <w:r w:rsidRPr="00AC7622">
        <w:rPr>
          <w:b/>
          <w:bCs/>
          <w:color w:val="FF0000"/>
          <w:szCs w:val="24"/>
        </w:rPr>
        <w:t>(Obrigatoriamente em papel timbrado da Entidade)</w:t>
      </w:r>
    </w:p>
    <w:p w14:paraId="09BDCDDB" w14:textId="77777777" w:rsidR="00CA5400" w:rsidRPr="00AC7622" w:rsidRDefault="00CA5400" w:rsidP="60DB2A7A">
      <w:pPr>
        <w:widowControl w:val="0"/>
        <w:spacing w:before="200"/>
        <w:ind w:left="-258" w:right="-317"/>
        <w:rPr>
          <w:color w:val="333333"/>
          <w:szCs w:val="24"/>
        </w:rPr>
      </w:pPr>
    </w:p>
    <w:p w14:paraId="518EF9B0" w14:textId="26766CDF" w:rsidR="00CA5400" w:rsidRPr="00AC7622" w:rsidRDefault="745FCAD5" w:rsidP="165FE962">
      <w:pPr>
        <w:widowControl w:val="0"/>
        <w:spacing w:after="240"/>
        <w:rPr>
          <w:color w:val="252500"/>
        </w:rPr>
      </w:pPr>
      <w:r w:rsidRPr="165FE962">
        <w:rPr>
          <w:color w:val="333333"/>
        </w:rPr>
        <w:t xml:space="preserve">A </w:t>
      </w:r>
      <w:r w:rsidRPr="165FE962">
        <w:rPr>
          <w:color w:val="0000FF"/>
        </w:rPr>
        <w:t>ENTIDADE DE PRÁTICA DO ESPORTE</w:t>
      </w:r>
      <w:r w:rsidRPr="165FE962">
        <w:rPr>
          <w:color w:val="333333"/>
        </w:rPr>
        <w:t xml:space="preserve">, inscrita no CNPJ/MF sob o nº </w:t>
      </w:r>
      <w:r w:rsidRPr="165FE962">
        <w:rPr>
          <w:color w:val="0000FF"/>
        </w:rPr>
        <w:t>NÚMERO DO CNPJ</w:t>
      </w:r>
      <w:r w:rsidRPr="165FE962">
        <w:rPr>
          <w:color w:val="333333"/>
        </w:rPr>
        <w:t xml:space="preserve">, com sede em </w:t>
      </w:r>
      <w:r w:rsidRPr="165FE962">
        <w:rPr>
          <w:color w:val="0000FF"/>
        </w:rPr>
        <w:t>ENDEREÇO COMPLETO - CEP - MUNICÍPIO/UF</w:t>
      </w:r>
      <w:r w:rsidRPr="165FE962">
        <w:rPr>
          <w:color w:val="333333"/>
        </w:rPr>
        <w:t xml:space="preserve">, vem por meio desta declarar, para fins de prestação de contas, que o(a) atleta </w:t>
      </w:r>
      <w:r w:rsidRPr="165FE962">
        <w:rPr>
          <w:color w:val="0000FF"/>
        </w:rPr>
        <w:t>NOME DO ATLETA</w:t>
      </w:r>
      <w:r w:rsidRPr="165FE962">
        <w:rPr>
          <w:i/>
          <w:iCs/>
          <w:color w:val="333333"/>
        </w:rPr>
        <w:t xml:space="preserve">, </w:t>
      </w:r>
      <w:r w:rsidRPr="165FE962">
        <w:rPr>
          <w:color w:val="333333"/>
        </w:rPr>
        <w:t>inscrito sob o CPF</w:t>
      </w:r>
      <w:r w:rsidR="78C8D8A1" w:rsidRPr="165FE962">
        <w:rPr>
          <w:color w:val="333333"/>
        </w:rPr>
        <w:t>/CIN</w:t>
      </w:r>
      <w:r w:rsidRPr="165FE962">
        <w:rPr>
          <w:color w:val="333333"/>
        </w:rPr>
        <w:t xml:space="preserve"> nº </w:t>
      </w:r>
      <w:r w:rsidRPr="165FE962">
        <w:rPr>
          <w:color w:val="0000FF"/>
        </w:rPr>
        <w:t>NÚMERO DO CPF</w:t>
      </w:r>
      <w:r w:rsidR="37A4362B" w:rsidRPr="165FE962">
        <w:rPr>
          <w:color w:val="0000FF"/>
        </w:rPr>
        <w:t>/CIN</w:t>
      </w:r>
      <w:r w:rsidRPr="165FE962">
        <w:rPr>
          <w:color w:val="333333"/>
        </w:rPr>
        <w:t>, candidato</w:t>
      </w:r>
      <w:r w:rsidR="6857DB03" w:rsidRPr="165FE962">
        <w:rPr>
          <w:color w:val="333333"/>
        </w:rPr>
        <w:t xml:space="preserve"> (a) à</w:t>
      </w:r>
      <w:r w:rsidR="5D349863" w:rsidRPr="165FE962">
        <w:rPr>
          <w:color w:val="333333"/>
        </w:rPr>
        <w:t xml:space="preserve"> Bolsa Atleta cidade de São Paulo (Prefeitura de São Paulo)</w:t>
      </w:r>
      <w:r w:rsidRPr="165FE962">
        <w:rPr>
          <w:color w:val="333333"/>
        </w:rPr>
        <w:t>, regida pela</w:t>
      </w:r>
      <w:r w:rsidR="0357F2DD" w:rsidRPr="165FE962">
        <w:rPr>
          <w:color w:val="333333"/>
        </w:rPr>
        <w:t xml:space="preserve"> </w:t>
      </w:r>
      <w:r w:rsidRPr="165FE962">
        <w:rPr>
          <w:color w:val="252500"/>
        </w:rPr>
        <w:t xml:space="preserve">Lei Municipal 15.020/2009, alterada pela Lei Municipal </w:t>
      </w:r>
      <w:r w:rsidR="108CDAE8" w:rsidRPr="165FE962">
        <w:rPr>
          <w:color w:val="252500"/>
        </w:rPr>
        <w:t>17.953/2023</w:t>
      </w:r>
      <w:r w:rsidRPr="165FE962">
        <w:rPr>
          <w:color w:val="252500"/>
        </w:rPr>
        <w:t xml:space="preserve">, regulamentada pelo Decreto Municipal </w:t>
      </w:r>
      <w:r w:rsidR="108CDAE8" w:rsidRPr="165FE962">
        <w:rPr>
          <w:color w:val="252500"/>
        </w:rPr>
        <w:t>62.908/2023</w:t>
      </w:r>
      <w:r w:rsidR="17E2ABA7" w:rsidRPr="165FE962">
        <w:rPr>
          <w:color w:val="252500"/>
        </w:rPr>
        <w:t>:</w:t>
      </w:r>
    </w:p>
    <w:p w14:paraId="376C4FD4" w14:textId="3B9059B3" w:rsidR="00CA5400" w:rsidRPr="00AC7622" w:rsidRDefault="1D723C86" w:rsidP="65B44930">
      <w:pPr>
        <w:pStyle w:val="PargrafodaLista"/>
        <w:widowControl w:val="0"/>
        <w:numPr>
          <w:ilvl w:val="0"/>
          <w:numId w:val="8"/>
        </w:numPr>
        <w:spacing w:before="200"/>
        <w:ind w:right="-317"/>
        <w:rPr>
          <w:color w:val="333333"/>
          <w:szCs w:val="24"/>
        </w:rPr>
      </w:pPr>
      <w:r w:rsidRPr="00AC7622">
        <w:rPr>
          <w:color w:val="333333"/>
          <w:szCs w:val="24"/>
        </w:rPr>
        <w:t xml:space="preserve">Permanece vinculado ao longo do período de vigência do recebimento da bolsa, entre </w:t>
      </w:r>
      <w:r w:rsidRPr="00AC7622">
        <w:rPr>
          <w:color w:val="0000FF"/>
          <w:szCs w:val="24"/>
        </w:rPr>
        <w:t>DATA INICIAL DE VIGÊNCIA DA BOLSA</w:t>
      </w:r>
      <w:r w:rsidRPr="00AC7622">
        <w:rPr>
          <w:color w:val="333333"/>
          <w:szCs w:val="24"/>
        </w:rPr>
        <w:t xml:space="preserve"> e </w:t>
      </w:r>
      <w:r w:rsidRPr="00AC7622">
        <w:rPr>
          <w:color w:val="0000FF"/>
          <w:szCs w:val="24"/>
        </w:rPr>
        <w:t>DATA FINAL DE VIGÊNCIA DA BOLSA</w:t>
      </w:r>
      <w:r w:rsidR="341ADC09" w:rsidRPr="00AC7622">
        <w:rPr>
          <w:color w:val="333333"/>
          <w:szCs w:val="24"/>
        </w:rPr>
        <w:t>.</w:t>
      </w:r>
    </w:p>
    <w:p w14:paraId="7EFFF89E" w14:textId="3EBFFF90" w:rsidR="00CA5400" w:rsidRPr="00AC7622" w:rsidRDefault="1D723C86" w:rsidP="65B44930">
      <w:pPr>
        <w:pStyle w:val="PargrafodaLista"/>
        <w:widowControl w:val="0"/>
        <w:numPr>
          <w:ilvl w:val="0"/>
          <w:numId w:val="8"/>
        </w:numPr>
        <w:spacing w:before="200"/>
        <w:ind w:right="-317"/>
        <w:rPr>
          <w:color w:val="333333"/>
          <w:szCs w:val="24"/>
        </w:rPr>
      </w:pPr>
      <w:r w:rsidRPr="00AC7622">
        <w:rPr>
          <w:color w:val="333333"/>
          <w:szCs w:val="24"/>
        </w:rPr>
        <w:t xml:space="preserve">Está em plena atividade esportiva. </w:t>
      </w:r>
    </w:p>
    <w:p w14:paraId="32900E17" w14:textId="087AEA08" w:rsidR="00CA5400" w:rsidRPr="00AC7622" w:rsidRDefault="1D723C86" w:rsidP="65B44930">
      <w:pPr>
        <w:pStyle w:val="PargrafodaLista"/>
        <w:widowControl w:val="0"/>
        <w:numPr>
          <w:ilvl w:val="0"/>
          <w:numId w:val="8"/>
        </w:numPr>
        <w:spacing w:before="200"/>
        <w:ind w:right="-317"/>
        <w:rPr>
          <w:color w:val="333333"/>
          <w:szCs w:val="24"/>
        </w:rPr>
      </w:pPr>
      <w:r w:rsidRPr="00AC7622">
        <w:rPr>
          <w:color w:val="333333"/>
          <w:szCs w:val="24"/>
        </w:rPr>
        <w:t>Teve, ao longo do último ano, pelo menos 80% (oitenta por cento) de frequência nos treinamentos e competições da respectiva modalidade de prática desportiva, excetuadas as faltas justificadas, por motivos médicos devidamente atestados.</w:t>
      </w:r>
    </w:p>
    <w:p w14:paraId="4855EA03" w14:textId="0BCF4030" w:rsidR="65B44930" w:rsidRPr="00AC7622" w:rsidRDefault="65B44930" w:rsidP="65B44930">
      <w:pPr>
        <w:pStyle w:val="PargrafodaLista"/>
        <w:widowControl w:val="0"/>
        <w:spacing w:before="200"/>
        <w:ind w:left="1080" w:right="-317"/>
        <w:rPr>
          <w:color w:val="333333"/>
          <w:szCs w:val="24"/>
        </w:rPr>
      </w:pPr>
    </w:p>
    <w:p w14:paraId="25A374FA" w14:textId="5F36D6EE" w:rsidR="00CA5400" w:rsidRPr="00AC7622" w:rsidRDefault="55D2CE41" w:rsidP="65B44930">
      <w:pPr>
        <w:widowControl w:val="0"/>
        <w:spacing w:before="200" w:after="240"/>
        <w:ind w:right="-317"/>
        <w:jc w:val="center"/>
        <w:rPr>
          <w:b/>
          <w:bCs/>
          <w:color w:val="333333"/>
          <w:szCs w:val="24"/>
        </w:rPr>
      </w:pPr>
      <w:r w:rsidRPr="00AC7622">
        <w:rPr>
          <w:b/>
          <w:bCs/>
          <w:i/>
          <w:iCs/>
          <w:color w:val="333333"/>
          <w:szCs w:val="24"/>
        </w:rPr>
        <w:t>MUNICÍPIO, UF, DIA</w:t>
      </w:r>
      <w:r w:rsidRPr="00AC7622">
        <w:rPr>
          <w:b/>
          <w:bCs/>
          <w:color w:val="333333"/>
          <w:szCs w:val="24"/>
        </w:rPr>
        <w:t xml:space="preserve"> de </w:t>
      </w:r>
      <w:r w:rsidRPr="00AC7622">
        <w:rPr>
          <w:b/>
          <w:bCs/>
          <w:i/>
          <w:iCs/>
          <w:color w:val="333333"/>
          <w:szCs w:val="24"/>
        </w:rPr>
        <w:t>MÊS</w:t>
      </w:r>
      <w:r w:rsidRPr="00AC7622">
        <w:rPr>
          <w:b/>
          <w:bCs/>
          <w:color w:val="333333"/>
          <w:szCs w:val="24"/>
        </w:rPr>
        <w:t xml:space="preserve"> de </w:t>
      </w:r>
      <w:r w:rsidRPr="00AC7622">
        <w:rPr>
          <w:b/>
          <w:bCs/>
          <w:i/>
          <w:iCs/>
          <w:color w:val="333333"/>
          <w:szCs w:val="24"/>
        </w:rPr>
        <w:t>ANO</w:t>
      </w:r>
      <w:r w:rsidRPr="00AC7622">
        <w:rPr>
          <w:b/>
          <w:bCs/>
          <w:color w:val="333333"/>
          <w:szCs w:val="24"/>
        </w:rPr>
        <w:t>.</w:t>
      </w:r>
    </w:p>
    <w:p w14:paraId="0ACB52B8" w14:textId="77777777" w:rsidR="00CA5400" w:rsidRPr="00AC7622" w:rsidRDefault="00CA5400" w:rsidP="60DB2A7A">
      <w:pPr>
        <w:widowControl w:val="0"/>
        <w:spacing w:after="240"/>
        <w:jc w:val="center"/>
        <w:rPr>
          <w:b/>
          <w:bCs/>
          <w:color w:val="333333"/>
          <w:szCs w:val="24"/>
        </w:rPr>
      </w:pPr>
    </w:p>
    <w:p w14:paraId="353123A7" w14:textId="77777777" w:rsidR="00CA5400" w:rsidRPr="00AC7622" w:rsidRDefault="00787FA2" w:rsidP="60DB2A7A">
      <w:pPr>
        <w:widowControl w:val="0"/>
        <w:spacing w:after="240"/>
        <w:jc w:val="center"/>
        <w:rPr>
          <w:b/>
          <w:bCs/>
          <w:i/>
          <w:iCs/>
          <w:color w:val="333333"/>
          <w:szCs w:val="24"/>
        </w:rPr>
      </w:pPr>
      <w:r w:rsidRPr="00AC7622">
        <w:rPr>
          <w:b/>
          <w:bCs/>
          <w:i/>
          <w:iCs/>
          <w:color w:val="333333"/>
          <w:szCs w:val="24"/>
        </w:rPr>
        <w:t>ASSINATURA e CARIMBO DO DIRIGENTE DA ENTIDADE</w:t>
      </w:r>
    </w:p>
    <w:p w14:paraId="6EA7A2FB" w14:textId="2786DB76" w:rsidR="00CA5400" w:rsidRPr="00AC7622" w:rsidRDefault="0ADA068B" w:rsidP="27113AE4">
      <w:pPr>
        <w:widowControl w:val="0"/>
        <w:spacing w:after="240"/>
        <w:jc w:val="center"/>
        <w:rPr>
          <w:rFonts w:eastAsia="Cambria"/>
          <w:szCs w:val="24"/>
        </w:rPr>
      </w:pPr>
      <w:r w:rsidRPr="00AC7622">
        <w:rPr>
          <w:b/>
          <w:bCs/>
          <w:i/>
          <w:iCs/>
          <w:color w:val="333333"/>
          <w:szCs w:val="24"/>
        </w:rPr>
        <w:t>NOME DO DIRIGENTE DA ENTIDADE E RESPECTIVA FUNÇÃO</w:t>
      </w:r>
    </w:p>
    <w:p w14:paraId="3C8B9F0C" w14:textId="73C115F0" w:rsidR="00CA5400" w:rsidRPr="00AC7622" w:rsidRDefault="5398FBB5" w:rsidP="27113AE4">
      <w:pPr>
        <w:widowControl w:val="0"/>
        <w:spacing w:after="240"/>
        <w:jc w:val="center"/>
        <w:rPr>
          <w:rFonts w:eastAsia="Cambria"/>
          <w:color w:val="FF0000"/>
          <w:szCs w:val="24"/>
        </w:rPr>
      </w:pPr>
      <w:r w:rsidRPr="00AC7622">
        <w:rPr>
          <w:rFonts w:eastAsia="Cambria"/>
          <w:color w:val="FF0000"/>
          <w:szCs w:val="24"/>
        </w:rPr>
        <w:t>Para os atletas de relevância, essa declaração deverá ser preenchida pela federação estadual da modalidade e pela entidade nacional de administração do esporte</w:t>
      </w:r>
      <w:r w:rsidR="27036444" w:rsidRPr="00AC7622">
        <w:rPr>
          <w:rFonts w:eastAsia="Cambria"/>
          <w:color w:val="FF0000"/>
          <w:szCs w:val="24"/>
        </w:rPr>
        <w:t xml:space="preserve"> </w:t>
      </w:r>
      <w:r w:rsidRPr="00AC7622">
        <w:rPr>
          <w:rFonts w:eastAsia="Cambria"/>
          <w:color w:val="FF0000"/>
          <w:szCs w:val="24"/>
        </w:rPr>
        <w:t>ou</w:t>
      </w:r>
      <w:r w:rsidR="270EF815" w:rsidRPr="00AC7622">
        <w:rPr>
          <w:rFonts w:eastAsia="Cambria"/>
          <w:color w:val="FF0000"/>
          <w:szCs w:val="24"/>
        </w:rPr>
        <w:t xml:space="preserve"> </w:t>
      </w:r>
      <w:r w:rsidRPr="00AC7622">
        <w:rPr>
          <w:rFonts w:eastAsia="Cambria"/>
          <w:color w:val="FF0000"/>
          <w:szCs w:val="24"/>
        </w:rPr>
        <w:t>organismo internacional, conforme o caso.</w:t>
      </w:r>
    </w:p>
    <w:p w14:paraId="0CDE9489" w14:textId="563D97CE" w:rsidR="7A604D03" w:rsidRPr="00AC7622" w:rsidRDefault="7A604D03">
      <w:r w:rsidRPr="00AC7622">
        <w:br w:type="page"/>
      </w:r>
    </w:p>
    <w:p w14:paraId="53617184" w14:textId="073A6AC9" w:rsidR="00CA5400" w:rsidRPr="00AC7622" w:rsidRDefault="1D723C86" w:rsidP="7639020C">
      <w:pPr>
        <w:pStyle w:val="Estilo1"/>
      </w:pPr>
      <w:r>
        <w:lastRenderedPageBreak/>
        <w:t xml:space="preserve"> </w:t>
      </w:r>
      <w:bookmarkStart w:id="57" w:name="_Toc536708257"/>
      <w:r w:rsidR="02C487C9">
        <w:t xml:space="preserve">3 - </w:t>
      </w:r>
      <w:r>
        <w:t>Prestação De Contas - Declaração Instituição De Ensino</w:t>
      </w:r>
      <w:bookmarkEnd w:id="57"/>
    </w:p>
    <w:p w14:paraId="1B499308" w14:textId="1416AF9C" w:rsidR="0054752D" w:rsidRPr="00AC7622" w:rsidRDefault="0054752D" w:rsidP="60DB2A7A">
      <w:pPr>
        <w:widowControl w:val="0"/>
        <w:spacing w:before="200"/>
        <w:ind w:left="-215" w:right="-254"/>
        <w:jc w:val="center"/>
        <w:rPr>
          <w:b/>
          <w:bCs/>
          <w:color w:val="252500"/>
          <w:szCs w:val="24"/>
        </w:rPr>
      </w:pPr>
      <w:r w:rsidRPr="00AC7622">
        <w:rPr>
          <w:b/>
          <w:bCs/>
          <w:color w:val="252500"/>
          <w:szCs w:val="24"/>
        </w:rPr>
        <w:t>(ANEXO XI)</w:t>
      </w:r>
    </w:p>
    <w:p w14:paraId="5C4CACD8" w14:textId="77777777" w:rsidR="00CA5400" w:rsidRPr="00AC7622" w:rsidRDefault="00787FA2" w:rsidP="60DB2A7A">
      <w:pPr>
        <w:widowControl w:val="0"/>
        <w:spacing w:before="240" w:after="240"/>
        <w:jc w:val="center"/>
        <w:rPr>
          <w:b/>
          <w:bCs/>
          <w:color w:val="FF0000"/>
          <w:szCs w:val="24"/>
        </w:rPr>
      </w:pPr>
      <w:r w:rsidRPr="00AC7622">
        <w:rPr>
          <w:b/>
          <w:bCs/>
          <w:color w:val="FF0000"/>
          <w:szCs w:val="24"/>
        </w:rPr>
        <w:t>(Obrigatoriamente em papel timbrado da Entidade)</w:t>
      </w:r>
    </w:p>
    <w:p w14:paraId="048FB6C9" w14:textId="77777777" w:rsidR="00CA5400" w:rsidRPr="00AC7622" w:rsidRDefault="00CA5400" w:rsidP="60DB2A7A">
      <w:pPr>
        <w:widowControl w:val="0"/>
        <w:spacing w:before="240" w:after="240"/>
        <w:rPr>
          <w:b/>
          <w:bCs/>
          <w:color w:val="FF0000"/>
          <w:szCs w:val="24"/>
        </w:rPr>
      </w:pPr>
    </w:p>
    <w:p w14:paraId="1863E81B" w14:textId="39E92E15" w:rsidR="00CA5400" w:rsidRPr="00AC7622" w:rsidRDefault="00787FA2" w:rsidP="6A550736">
      <w:pPr>
        <w:widowControl w:val="0"/>
        <w:spacing w:after="240"/>
        <w:rPr>
          <w:color w:val="252500"/>
          <w:szCs w:val="24"/>
        </w:rPr>
      </w:pPr>
      <w:r w:rsidRPr="00AC7622">
        <w:rPr>
          <w:color w:val="333333"/>
          <w:szCs w:val="24"/>
        </w:rPr>
        <w:t xml:space="preserve">A </w:t>
      </w:r>
      <w:r w:rsidRPr="00AC7622">
        <w:rPr>
          <w:b/>
          <w:bCs/>
          <w:color w:val="0000FF"/>
          <w:szCs w:val="24"/>
        </w:rPr>
        <w:t>INSTITUIÇÃO DE ENSINO</w:t>
      </w:r>
      <w:r w:rsidRPr="00AC7622">
        <w:rPr>
          <w:color w:val="333333"/>
          <w:szCs w:val="24"/>
        </w:rPr>
        <w:t xml:space="preserve">, inscrita no CNPJ/MF sob o nº </w:t>
      </w:r>
      <w:r w:rsidRPr="00AC7622">
        <w:rPr>
          <w:b/>
          <w:bCs/>
          <w:color w:val="0000FF"/>
          <w:szCs w:val="24"/>
        </w:rPr>
        <w:t>NÚMERO DO CNPJ</w:t>
      </w:r>
      <w:r w:rsidRPr="00AC7622">
        <w:rPr>
          <w:color w:val="333333"/>
          <w:szCs w:val="24"/>
        </w:rPr>
        <w:t xml:space="preserve">, com sede em </w:t>
      </w:r>
      <w:r w:rsidRPr="00AC7622">
        <w:rPr>
          <w:b/>
          <w:bCs/>
          <w:color w:val="0000FF"/>
          <w:szCs w:val="24"/>
        </w:rPr>
        <w:t>ENDEREÇO COMPLETO - CEP - MUNICÍPIO/UF</w:t>
      </w:r>
      <w:r w:rsidRPr="00AC7622">
        <w:rPr>
          <w:color w:val="333333"/>
          <w:szCs w:val="24"/>
        </w:rPr>
        <w:t xml:space="preserve">, vem por meio desta declarar, para fins de prestação de contas, que o(a) atleta </w:t>
      </w:r>
      <w:r w:rsidRPr="00AC7622">
        <w:rPr>
          <w:b/>
          <w:bCs/>
          <w:color w:val="0000FF"/>
          <w:szCs w:val="24"/>
        </w:rPr>
        <w:t>NOME DO ATLETA</w:t>
      </w:r>
      <w:r w:rsidRPr="00AC7622">
        <w:rPr>
          <w:i/>
          <w:iCs/>
          <w:color w:val="333333"/>
          <w:szCs w:val="24"/>
        </w:rPr>
        <w:t xml:space="preserve">, </w:t>
      </w:r>
      <w:r w:rsidRPr="00AC7622">
        <w:rPr>
          <w:color w:val="333333"/>
          <w:szCs w:val="24"/>
        </w:rPr>
        <w:t>inscrito sob o CPF</w:t>
      </w:r>
      <w:r w:rsidR="209DEED4" w:rsidRPr="00AC7622">
        <w:rPr>
          <w:color w:val="333333"/>
          <w:szCs w:val="24"/>
        </w:rPr>
        <w:t>/CIN</w:t>
      </w:r>
      <w:r w:rsidRPr="00AC7622">
        <w:rPr>
          <w:color w:val="333333"/>
          <w:szCs w:val="24"/>
        </w:rPr>
        <w:t xml:space="preserve"> nº </w:t>
      </w:r>
      <w:r w:rsidRPr="00AC7622">
        <w:rPr>
          <w:b/>
          <w:bCs/>
          <w:color w:val="0000FF"/>
          <w:szCs w:val="24"/>
        </w:rPr>
        <w:t>NÚMERO DO CPF</w:t>
      </w:r>
      <w:r w:rsidR="1D62A72D" w:rsidRPr="00AC7622">
        <w:rPr>
          <w:b/>
          <w:bCs/>
          <w:color w:val="0000FF"/>
          <w:szCs w:val="24"/>
        </w:rPr>
        <w:t>/CIN</w:t>
      </w:r>
      <w:r w:rsidRPr="00AC7622">
        <w:rPr>
          <w:color w:val="333333"/>
          <w:szCs w:val="24"/>
        </w:rPr>
        <w:t>, ca</w:t>
      </w:r>
      <w:r w:rsidR="00032AAA" w:rsidRPr="00AC7622">
        <w:rPr>
          <w:color w:val="333333"/>
          <w:szCs w:val="24"/>
        </w:rPr>
        <w:t>ndidato (a) à</w:t>
      </w:r>
      <w:r w:rsidR="002139F8" w:rsidRPr="00AC7622">
        <w:rPr>
          <w:color w:val="333333"/>
          <w:szCs w:val="24"/>
        </w:rPr>
        <w:t xml:space="preserve"> Bolsa Atleta cidade de São Paulo (Prefeitura de São Paulo)</w:t>
      </w:r>
      <w:r w:rsidRPr="00AC7622">
        <w:rPr>
          <w:color w:val="333333"/>
          <w:szCs w:val="24"/>
        </w:rPr>
        <w:t>, regida pela</w:t>
      </w:r>
      <w:r w:rsidR="002B72AE" w:rsidRPr="00AC7622">
        <w:rPr>
          <w:color w:val="333333"/>
          <w:szCs w:val="24"/>
        </w:rPr>
        <w:t xml:space="preserve"> </w:t>
      </w:r>
      <w:r w:rsidRPr="00AC7622">
        <w:rPr>
          <w:color w:val="252500"/>
          <w:szCs w:val="24"/>
        </w:rPr>
        <w:t xml:space="preserve">Lei Municipal 15.020/2009, alterada pela Lei Municipal </w:t>
      </w:r>
      <w:r w:rsidR="002C7668" w:rsidRPr="00AC7622">
        <w:rPr>
          <w:color w:val="252500"/>
          <w:szCs w:val="24"/>
        </w:rPr>
        <w:t>17.953/2023</w:t>
      </w:r>
      <w:r w:rsidRPr="00AC7622">
        <w:rPr>
          <w:color w:val="252500"/>
          <w:szCs w:val="24"/>
        </w:rPr>
        <w:t xml:space="preserve">, regulamentada pelo Decreto Municipal </w:t>
      </w:r>
      <w:r w:rsidR="002C7668" w:rsidRPr="00AC7622">
        <w:rPr>
          <w:color w:val="252500"/>
          <w:szCs w:val="24"/>
        </w:rPr>
        <w:t>62.908/2023</w:t>
      </w:r>
    </w:p>
    <w:p w14:paraId="4BCC184B" w14:textId="77777777" w:rsidR="00CA5400" w:rsidRPr="00AC7622" w:rsidRDefault="00CA5400" w:rsidP="60DB2A7A">
      <w:pPr>
        <w:widowControl w:val="0"/>
        <w:spacing w:after="240"/>
        <w:rPr>
          <w:color w:val="252500"/>
          <w:szCs w:val="24"/>
        </w:rPr>
      </w:pPr>
    </w:p>
    <w:p w14:paraId="198BC919" w14:textId="3478C560" w:rsidR="55F8D552" w:rsidRPr="00AC7622" w:rsidRDefault="59F5835F" w:rsidP="00613DD1">
      <w:pPr>
        <w:widowControl w:val="0"/>
        <w:numPr>
          <w:ilvl w:val="0"/>
          <w:numId w:val="19"/>
        </w:numPr>
        <w:spacing w:before="200"/>
        <w:ind w:right="-254"/>
        <w:rPr>
          <w:color w:val="333333"/>
          <w:szCs w:val="24"/>
        </w:rPr>
      </w:pPr>
      <w:r w:rsidRPr="00AC7622">
        <w:rPr>
          <w:color w:val="333333"/>
          <w:szCs w:val="24"/>
        </w:rPr>
        <w:t xml:space="preserve">Permaneceu matriculado ao longo do período de vigência do recebimento da bolsa, entre </w:t>
      </w:r>
      <w:r w:rsidRPr="00AC7622">
        <w:rPr>
          <w:color w:val="0000FF"/>
          <w:szCs w:val="24"/>
        </w:rPr>
        <w:t>DATA INICIAL DE VIGÊNCIA DA BOLSA</w:t>
      </w:r>
      <w:r w:rsidRPr="00AC7622">
        <w:rPr>
          <w:color w:val="333333"/>
          <w:szCs w:val="24"/>
        </w:rPr>
        <w:t xml:space="preserve"> e </w:t>
      </w:r>
      <w:r w:rsidRPr="00AC7622">
        <w:rPr>
          <w:color w:val="0000FF"/>
          <w:szCs w:val="24"/>
        </w:rPr>
        <w:t>DATA FINAL DE VIGÊNCIA DA BOLSA</w:t>
      </w:r>
      <w:r w:rsidR="3DDB88E9" w:rsidRPr="00AC7622">
        <w:rPr>
          <w:color w:val="0000FF"/>
          <w:szCs w:val="24"/>
        </w:rPr>
        <w:t>.</w:t>
      </w:r>
    </w:p>
    <w:p w14:paraId="1F4E0F60" w14:textId="5BB508F2" w:rsidR="00CA5400" w:rsidRPr="00AC7622" w:rsidRDefault="0883BBF7" w:rsidP="00613DD1">
      <w:pPr>
        <w:widowControl w:val="0"/>
        <w:numPr>
          <w:ilvl w:val="0"/>
          <w:numId w:val="19"/>
        </w:numPr>
        <w:ind w:right="-254"/>
        <w:rPr>
          <w:color w:val="333333"/>
          <w:szCs w:val="24"/>
        </w:rPr>
      </w:pPr>
      <w:r w:rsidRPr="00AC7622">
        <w:rPr>
          <w:color w:val="252500"/>
          <w:szCs w:val="24"/>
        </w:rPr>
        <w:t xml:space="preserve">Manteve desempenho escolar regular </w:t>
      </w:r>
      <w:r w:rsidR="5599427E" w:rsidRPr="00AC7622">
        <w:rPr>
          <w:color w:val="333333"/>
          <w:szCs w:val="24"/>
        </w:rPr>
        <w:t xml:space="preserve">entre </w:t>
      </w:r>
      <w:r w:rsidR="5599427E" w:rsidRPr="00AC7622">
        <w:rPr>
          <w:color w:val="0000FF"/>
          <w:szCs w:val="24"/>
        </w:rPr>
        <w:t>DATA INICIAL DE VIGÊNCIA DA BOLSA</w:t>
      </w:r>
      <w:r w:rsidR="5599427E" w:rsidRPr="00AC7622">
        <w:rPr>
          <w:color w:val="333333"/>
          <w:szCs w:val="24"/>
        </w:rPr>
        <w:t xml:space="preserve"> e </w:t>
      </w:r>
      <w:r w:rsidR="5599427E" w:rsidRPr="00AC7622">
        <w:rPr>
          <w:color w:val="0000FF"/>
          <w:szCs w:val="24"/>
        </w:rPr>
        <w:t>DATA FINAL DE VIGÊNCIA DA BOLSA</w:t>
      </w:r>
      <w:r w:rsidR="0EB06174" w:rsidRPr="00AC7622">
        <w:rPr>
          <w:color w:val="0000FF"/>
          <w:szCs w:val="24"/>
        </w:rPr>
        <w:t>.</w:t>
      </w:r>
    </w:p>
    <w:p w14:paraId="10B0860F" w14:textId="77777777" w:rsidR="00CA5400" w:rsidRPr="00AC7622" w:rsidRDefault="00CA5400" w:rsidP="60DB2A7A">
      <w:pPr>
        <w:widowControl w:val="0"/>
        <w:spacing w:before="200"/>
        <w:ind w:right="-254"/>
        <w:rPr>
          <w:color w:val="252500"/>
          <w:szCs w:val="24"/>
        </w:rPr>
      </w:pPr>
    </w:p>
    <w:p w14:paraId="5F13990E" w14:textId="77777777" w:rsidR="00CA5400" w:rsidRPr="00AC7622" w:rsidRDefault="00CA5400" w:rsidP="60DB2A7A">
      <w:pPr>
        <w:widowControl w:val="0"/>
        <w:spacing w:before="200"/>
        <w:ind w:right="-254"/>
        <w:rPr>
          <w:b/>
          <w:bCs/>
          <w:color w:val="252500"/>
          <w:szCs w:val="24"/>
        </w:rPr>
      </w:pPr>
    </w:p>
    <w:p w14:paraId="0DE3A35A" w14:textId="77777777" w:rsidR="00CA5400" w:rsidRPr="00AC7622" w:rsidRDefault="00787FA2" w:rsidP="60DB2A7A">
      <w:pPr>
        <w:widowControl w:val="0"/>
        <w:spacing w:after="240"/>
        <w:jc w:val="center"/>
        <w:rPr>
          <w:b/>
          <w:bCs/>
          <w:color w:val="333333"/>
          <w:szCs w:val="24"/>
        </w:rPr>
      </w:pPr>
      <w:r w:rsidRPr="00AC7622">
        <w:rPr>
          <w:b/>
          <w:bCs/>
          <w:i/>
          <w:iCs/>
          <w:color w:val="333333"/>
          <w:szCs w:val="24"/>
        </w:rPr>
        <w:t>MUNICÍPIO, UF, DIA</w:t>
      </w:r>
      <w:r w:rsidRPr="00AC7622">
        <w:rPr>
          <w:b/>
          <w:bCs/>
          <w:color w:val="333333"/>
          <w:szCs w:val="24"/>
        </w:rPr>
        <w:t xml:space="preserve"> de </w:t>
      </w:r>
      <w:r w:rsidRPr="00AC7622">
        <w:rPr>
          <w:b/>
          <w:bCs/>
          <w:i/>
          <w:iCs/>
          <w:color w:val="333333"/>
          <w:szCs w:val="24"/>
        </w:rPr>
        <w:t>MÊS</w:t>
      </w:r>
      <w:r w:rsidRPr="00AC7622">
        <w:rPr>
          <w:b/>
          <w:bCs/>
          <w:color w:val="333333"/>
          <w:szCs w:val="24"/>
        </w:rPr>
        <w:t xml:space="preserve"> de </w:t>
      </w:r>
      <w:r w:rsidRPr="00AC7622">
        <w:rPr>
          <w:b/>
          <w:bCs/>
          <w:i/>
          <w:iCs/>
          <w:color w:val="333333"/>
          <w:szCs w:val="24"/>
        </w:rPr>
        <w:t>ANO</w:t>
      </w:r>
      <w:r w:rsidRPr="00AC7622">
        <w:rPr>
          <w:b/>
          <w:bCs/>
          <w:color w:val="333333"/>
          <w:szCs w:val="24"/>
        </w:rPr>
        <w:t>.</w:t>
      </w:r>
    </w:p>
    <w:p w14:paraId="70FE716F" w14:textId="2881B718" w:rsidR="00CA5400" w:rsidRPr="00AC7622" w:rsidRDefault="00CA5400" w:rsidP="60DB2A7A">
      <w:pPr>
        <w:widowControl w:val="0"/>
        <w:spacing w:after="240"/>
        <w:rPr>
          <w:b/>
          <w:bCs/>
          <w:color w:val="333333"/>
          <w:szCs w:val="24"/>
        </w:rPr>
      </w:pPr>
    </w:p>
    <w:p w14:paraId="6C52A2F0" w14:textId="77777777" w:rsidR="00CA5400" w:rsidRPr="00AC7622" w:rsidRDefault="00787FA2" w:rsidP="60DB2A7A">
      <w:pPr>
        <w:widowControl w:val="0"/>
        <w:spacing w:after="240"/>
        <w:jc w:val="center"/>
        <w:rPr>
          <w:b/>
          <w:bCs/>
          <w:i/>
          <w:iCs/>
          <w:color w:val="333333"/>
          <w:szCs w:val="24"/>
        </w:rPr>
      </w:pPr>
      <w:r w:rsidRPr="00AC7622">
        <w:rPr>
          <w:b/>
          <w:bCs/>
          <w:i/>
          <w:iCs/>
          <w:color w:val="333333"/>
          <w:szCs w:val="24"/>
        </w:rPr>
        <w:t>ASSINATURA e CARIMBO DO DIRIGENTE DA ENTIDADE</w:t>
      </w:r>
    </w:p>
    <w:p w14:paraId="3941B584" w14:textId="77777777" w:rsidR="00CA5400" w:rsidRPr="00AC7622" w:rsidRDefault="00787FA2" w:rsidP="60DB2A7A">
      <w:pPr>
        <w:widowControl w:val="0"/>
        <w:spacing w:after="240"/>
        <w:jc w:val="center"/>
        <w:rPr>
          <w:b/>
          <w:bCs/>
          <w:i/>
          <w:iCs/>
          <w:color w:val="333333"/>
          <w:szCs w:val="24"/>
        </w:rPr>
      </w:pPr>
      <w:r w:rsidRPr="00AC7622">
        <w:rPr>
          <w:b/>
          <w:bCs/>
          <w:i/>
          <w:iCs/>
          <w:color w:val="333333"/>
          <w:szCs w:val="24"/>
        </w:rPr>
        <w:t>NOME DO DIRIGENTE DA ENTIDADE E RESPECTIVA FUNÇÃO</w:t>
      </w:r>
    </w:p>
    <w:p w14:paraId="28DD6B30" w14:textId="77777777" w:rsidR="00CA5400" w:rsidRPr="00AC7622" w:rsidRDefault="00CA5400" w:rsidP="60DB2A7A">
      <w:pPr>
        <w:widowControl w:val="0"/>
        <w:spacing w:after="240"/>
        <w:jc w:val="center"/>
        <w:rPr>
          <w:i/>
          <w:iCs/>
          <w:color w:val="333333"/>
          <w:szCs w:val="24"/>
        </w:rPr>
      </w:pPr>
    </w:p>
    <w:p w14:paraId="5165C8EF" w14:textId="77777777" w:rsidR="00CA5400" w:rsidRPr="00AC7622" w:rsidRDefault="00CA5400" w:rsidP="60DB2A7A">
      <w:pPr>
        <w:widowControl w:val="0"/>
        <w:spacing w:after="240"/>
        <w:jc w:val="center"/>
        <w:rPr>
          <w:i/>
          <w:iCs/>
          <w:color w:val="333333"/>
          <w:szCs w:val="24"/>
        </w:rPr>
      </w:pPr>
    </w:p>
    <w:p w14:paraId="38517247" w14:textId="2B34F05E" w:rsidR="006A5AA8" w:rsidRPr="00AC7622" w:rsidRDefault="0ADA068B" w:rsidP="60DB2A7A">
      <w:pPr>
        <w:widowControl w:val="0"/>
        <w:spacing w:before="240" w:after="240"/>
        <w:jc w:val="center"/>
        <w:rPr>
          <w:b/>
          <w:bCs/>
          <w:color w:val="FF0000"/>
          <w:szCs w:val="24"/>
        </w:rPr>
      </w:pPr>
      <w:r w:rsidRPr="00AC7622">
        <w:rPr>
          <w:b/>
          <w:bCs/>
          <w:color w:val="FF0000"/>
          <w:szCs w:val="24"/>
        </w:rPr>
        <w:t>(Caso o atleta tenha finalizado o ensino médio, pode ser apresentado, ao invés da declaração, certificado de conclusão de curso / diploma)</w:t>
      </w:r>
    </w:p>
    <w:p w14:paraId="4714C6AB" w14:textId="0B6EA24B" w:rsidR="7C94EAEF" w:rsidRPr="00AC7622" w:rsidRDefault="7C94EAEF">
      <w:r w:rsidRPr="00AC7622">
        <w:br w:type="page"/>
      </w:r>
    </w:p>
    <w:p w14:paraId="52CBAC64" w14:textId="219C8871" w:rsidR="006A5AA8" w:rsidRDefault="18189253" w:rsidP="7639020C">
      <w:pPr>
        <w:pStyle w:val="Estilo1"/>
      </w:pPr>
      <w:bookmarkStart w:id="58" w:name="_Toc72372482"/>
      <w:r>
        <w:lastRenderedPageBreak/>
        <w:t>Solicitaç</w:t>
      </w:r>
      <w:r w:rsidR="74A99BC3">
        <w:t>ã</w:t>
      </w:r>
      <w:r>
        <w:t>o De Desligamento</w:t>
      </w:r>
      <w:r w:rsidR="003A7CCA">
        <w:t xml:space="preserve"> - </w:t>
      </w:r>
      <w:r w:rsidR="006A5AA8">
        <w:t>(Centro Olímpico De Treinamento E Pesquisa)</w:t>
      </w:r>
      <w:bookmarkEnd w:id="58"/>
    </w:p>
    <w:p w14:paraId="53BA3132" w14:textId="77777777" w:rsidR="003A7CCA" w:rsidRPr="003A7CCA" w:rsidRDefault="003A7CCA" w:rsidP="003A7CCA"/>
    <w:p w14:paraId="12F1C7A0" w14:textId="790FBDBD" w:rsidR="0054752D" w:rsidRPr="00AC7622" w:rsidRDefault="0054752D" w:rsidP="60DB2A7A">
      <w:pPr>
        <w:jc w:val="center"/>
        <w:rPr>
          <w:b/>
          <w:bCs/>
          <w:szCs w:val="24"/>
        </w:rPr>
      </w:pPr>
      <w:r w:rsidRPr="00AC7622">
        <w:rPr>
          <w:b/>
          <w:bCs/>
          <w:szCs w:val="24"/>
        </w:rPr>
        <w:t>(ANEXO XII)</w:t>
      </w:r>
    </w:p>
    <w:p w14:paraId="6AA14F9E" w14:textId="77777777" w:rsidR="006A5AA8" w:rsidRPr="00AC7622" w:rsidRDefault="006A5AA8" w:rsidP="60DB2A7A">
      <w:pPr>
        <w:rPr>
          <w:szCs w:val="24"/>
        </w:rPr>
      </w:pPr>
    </w:p>
    <w:p w14:paraId="6372DCB2" w14:textId="77777777" w:rsidR="004C7CC5" w:rsidRPr="00AC7622" w:rsidRDefault="004C7CC5" w:rsidP="60DB2A7A">
      <w:pPr>
        <w:rPr>
          <w:szCs w:val="24"/>
        </w:rPr>
      </w:pPr>
    </w:p>
    <w:p w14:paraId="3DBB9A80" w14:textId="182A5C87" w:rsidR="004001D1" w:rsidRPr="00AC7622" w:rsidRDefault="053F5252" w:rsidP="6A550736">
      <w:pPr>
        <w:spacing w:line="360" w:lineRule="auto"/>
        <w:rPr>
          <w:color w:val="0000FF"/>
          <w:szCs w:val="24"/>
        </w:rPr>
      </w:pPr>
      <w:r w:rsidRPr="00AC7622">
        <w:rPr>
          <w:szCs w:val="24"/>
        </w:rPr>
        <w:t xml:space="preserve">Eu </w:t>
      </w:r>
      <w:r w:rsidR="78AEBBAE" w:rsidRPr="00AC7622">
        <w:rPr>
          <w:color w:val="0000FF"/>
          <w:szCs w:val="24"/>
        </w:rPr>
        <w:t>NOME DO ATLETA</w:t>
      </w:r>
      <w:r w:rsidR="7C3A8C7E" w:rsidRPr="00AC7622">
        <w:rPr>
          <w:color w:val="0000FF"/>
          <w:szCs w:val="24"/>
        </w:rPr>
        <w:t>,</w:t>
      </w:r>
      <w:r w:rsidR="7C3A8C7E" w:rsidRPr="00AC7622">
        <w:rPr>
          <w:szCs w:val="24"/>
        </w:rPr>
        <w:t xml:space="preserve"> CPF</w:t>
      </w:r>
      <w:r w:rsidR="6D8368A8" w:rsidRPr="00AC7622">
        <w:rPr>
          <w:szCs w:val="24"/>
        </w:rPr>
        <w:t>/CIN</w:t>
      </w:r>
      <w:r w:rsidR="7C3A8C7E" w:rsidRPr="00AC7622">
        <w:rPr>
          <w:szCs w:val="24"/>
        </w:rPr>
        <w:t>:</w:t>
      </w:r>
      <w:r w:rsidR="431F823F" w:rsidRPr="00AC7622">
        <w:rPr>
          <w:szCs w:val="24"/>
        </w:rPr>
        <w:t xml:space="preserve"> </w:t>
      </w:r>
      <w:r w:rsidR="3041BF23" w:rsidRPr="00AC7622">
        <w:rPr>
          <w:color w:val="0000FF"/>
          <w:szCs w:val="24"/>
        </w:rPr>
        <w:t>NÚ</w:t>
      </w:r>
      <w:r w:rsidR="431F823F" w:rsidRPr="00AC7622">
        <w:rPr>
          <w:color w:val="0000FF"/>
          <w:szCs w:val="24"/>
        </w:rPr>
        <w:t>MERO DO CPF</w:t>
      </w:r>
      <w:r w:rsidR="75EB971F" w:rsidRPr="00AC7622">
        <w:rPr>
          <w:color w:val="0000FF"/>
          <w:szCs w:val="24"/>
        </w:rPr>
        <w:t>/CIN</w:t>
      </w:r>
      <w:r w:rsidR="7C3A8C7E" w:rsidRPr="00AC7622">
        <w:rPr>
          <w:color w:val="0000FF"/>
          <w:szCs w:val="24"/>
        </w:rPr>
        <w:t>,</w:t>
      </w:r>
      <w:r w:rsidRPr="00AC7622">
        <w:rPr>
          <w:szCs w:val="24"/>
        </w:rPr>
        <w:t xml:space="preserve"> idade</w:t>
      </w:r>
      <w:r w:rsidR="547194AB" w:rsidRPr="00AC7622">
        <w:rPr>
          <w:szCs w:val="24"/>
        </w:rPr>
        <w:t xml:space="preserve"> </w:t>
      </w:r>
      <w:r w:rsidR="547194AB" w:rsidRPr="00AC7622">
        <w:rPr>
          <w:color w:val="0000FF"/>
          <w:szCs w:val="24"/>
        </w:rPr>
        <w:t>XX</w:t>
      </w:r>
      <w:r w:rsidR="4F600A2C" w:rsidRPr="00AC7622">
        <w:rPr>
          <w:color w:val="0000FF"/>
          <w:szCs w:val="24"/>
        </w:rPr>
        <w:t xml:space="preserve"> anos.</w:t>
      </w:r>
    </w:p>
    <w:p w14:paraId="497851B1" w14:textId="72D430FC" w:rsidR="006A5AA8" w:rsidRPr="00AC7622" w:rsidRDefault="18189253" w:rsidP="7C94EAEF">
      <w:pPr>
        <w:spacing w:line="360" w:lineRule="auto"/>
        <w:rPr>
          <w:szCs w:val="24"/>
        </w:rPr>
      </w:pPr>
      <w:r w:rsidRPr="00AC7622">
        <w:rPr>
          <w:szCs w:val="24"/>
        </w:rPr>
        <w:t>D</w:t>
      </w:r>
      <w:r w:rsidR="7C3A8C7E" w:rsidRPr="00AC7622">
        <w:rPr>
          <w:szCs w:val="24"/>
        </w:rPr>
        <w:t xml:space="preserve">eclaro que a partir da data de </w:t>
      </w:r>
      <w:r w:rsidR="56CABFF4" w:rsidRPr="00AC7622">
        <w:rPr>
          <w:color w:val="0000FF"/>
          <w:szCs w:val="24"/>
        </w:rPr>
        <w:t>DIA/MÊS/ANO</w:t>
      </w:r>
      <w:r w:rsidR="7C3A8C7E" w:rsidRPr="00AC7622">
        <w:rPr>
          <w:color w:val="0000FF"/>
          <w:szCs w:val="24"/>
        </w:rPr>
        <w:t xml:space="preserve"> </w:t>
      </w:r>
      <w:r w:rsidR="7C3A8C7E" w:rsidRPr="00AC7622">
        <w:rPr>
          <w:szCs w:val="24"/>
        </w:rPr>
        <w:t>não mais participo dos treinamentos no</w:t>
      </w:r>
      <w:r w:rsidR="233CB325" w:rsidRPr="00AC7622">
        <w:rPr>
          <w:szCs w:val="24"/>
        </w:rPr>
        <w:t xml:space="preserve"> Centro Olímpico de Treinamento e Pesquisa</w:t>
      </w:r>
      <w:r w:rsidR="4629AE4B" w:rsidRPr="00AC7622">
        <w:rPr>
          <w:szCs w:val="24"/>
        </w:rPr>
        <w:t xml:space="preserve"> </w:t>
      </w:r>
      <w:r w:rsidR="7C3A8C7E" w:rsidRPr="00AC7622">
        <w:rPr>
          <w:szCs w:val="24"/>
        </w:rPr>
        <w:t>na modalidade esportiva</w:t>
      </w:r>
      <w:r w:rsidR="5BFF198F" w:rsidRPr="00AC7622">
        <w:rPr>
          <w:color w:val="0000FF"/>
          <w:szCs w:val="24"/>
        </w:rPr>
        <w:t xml:space="preserve"> NOME DA MODALIDADE</w:t>
      </w:r>
      <w:r w:rsidR="5BFF198F" w:rsidRPr="00AC7622">
        <w:rPr>
          <w:szCs w:val="24"/>
        </w:rPr>
        <w:t xml:space="preserve"> </w:t>
      </w:r>
      <w:r w:rsidR="7C3A8C7E" w:rsidRPr="00AC7622">
        <w:rPr>
          <w:szCs w:val="24"/>
        </w:rPr>
        <w:t>e por este motivo venho por meio deste Termo de Rescisão solicitar o desligamento do programa Bolsa Atleta cidade de São Paulo, com interrupção imediata do recebimento de recursos financeiros advindos deste programa.</w:t>
      </w:r>
    </w:p>
    <w:p w14:paraId="722D3EFC" w14:textId="2727DE4B" w:rsidR="004C7CC5" w:rsidRPr="00AC7622" w:rsidRDefault="004C7CC5" w:rsidP="7C94EAEF">
      <w:pPr>
        <w:spacing w:line="360" w:lineRule="auto"/>
        <w:rPr>
          <w:color w:val="FF0000"/>
          <w:szCs w:val="24"/>
        </w:rPr>
      </w:pPr>
    </w:p>
    <w:p w14:paraId="7B1070D1" w14:textId="4F3BCF93" w:rsidR="004C7CC5" w:rsidRPr="00AC7622" w:rsidRDefault="59B40299" w:rsidP="7C94EAEF">
      <w:pPr>
        <w:spacing w:line="360" w:lineRule="auto"/>
        <w:rPr>
          <w:color w:val="FF0000"/>
          <w:szCs w:val="24"/>
        </w:rPr>
      </w:pPr>
      <w:r w:rsidRPr="00AC7622">
        <w:rPr>
          <w:color w:val="FF0000"/>
          <w:szCs w:val="24"/>
        </w:rPr>
        <w:t>OBS: CASO O PEDIDO DE DESLIGAMENTO DECORRA DE ALGUM OUTRO MOTIVO, POR EXEMPLO, ACÚMULO DE OUTRAS RENDAS, DESCREVER O MOTIVO DA SOLICITAÇÃO</w:t>
      </w:r>
    </w:p>
    <w:p w14:paraId="48898D67" w14:textId="0DFDA7D9" w:rsidR="004C7CC5" w:rsidRPr="00AC7622" w:rsidRDefault="004C7CC5" w:rsidP="7C94EAEF">
      <w:pPr>
        <w:spacing w:line="360" w:lineRule="auto"/>
        <w:rPr>
          <w:szCs w:val="24"/>
        </w:rPr>
      </w:pPr>
    </w:p>
    <w:p w14:paraId="6002821B" w14:textId="77777777" w:rsidR="004C7CC5" w:rsidRPr="00AC7622" w:rsidRDefault="004C7CC5" w:rsidP="60DB2A7A">
      <w:pPr>
        <w:spacing w:line="360" w:lineRule="auto"/>
        <w:rPr>
          <w:szCs w:val="24"/>
        </w:rPr>
      </w:pPr>
    </w:p>
    <w:p w14:paraId="27E2BF5B" w14:textId="77777777" w:rsidR="006A5AA8" w:rsidRPr="00AC7622" w:rsidRDefault="006A5AA8" w:rsidP="60DB2A7A">
      <w:pPr>
        <w:spacing w:line="360" w:lineRule="auto"/>
        <w:rPr>
          <w:szCs w:val="24"/>
        </w:rPr>
      </w:pPr>
      <w:r w:rsidRPr="00AC7622">
        <w:rPr>
          <w:szCs w:val="24"/>
        </w:rPr>
        <w:t>Nome do responsável legal do atleta:__________________________________</w:t>
      </w:r>
    </w:p>
    <w:p w14:paraId="40D3C78C" w14:textId="0DEB8599" w:rsidR="006A5AA8" w:rsidRPr="00AC7622" w:rsidRDefault="006A5AA8" w:rsidP="6A550736">
      <w:pPr>
        <w:spacing w:line="360" w:lineRule="auto"/>
        <w:rPr>
          <w:szCs w:val="24"/>
        </w:rPr>
      </w:pPr>
      <w:r w:rsidRPr="00AC7622">
        <w:rPr>
          <w:szCs w:val="24"/>
        </w:rPr>
        <w:t xml:space="preserve">CPF </w:t>
      </w:r>
      <w:r w:rsidR="5788C8A6" w:rsidRPr="00AC7622">
        <w:rPr>
          <w:szCs w:val="24"/>
        </w:rPr>
        <w:t xml:space="preserve">/ CIN </w:t>
      </w:r>
      <w:r w:rsidRPr="00AC7622">
        <w:rPr>
          <w:szCs w:val="24"/>
        </w:rPr>
        <w:t>do responsável legal do atleta:____________</w:t>
      </w:r>
      <w:r w:rsidR="004C7CC5" w:rsidRPr="00AC7622">
        <w:rPr>
          <w:szCs w:val="24"/>
        </w:rPr>
        <w:t>_____</w:t>
      </w:r>
    </w:p>
    <w:p w14:paraId="33B1B7FF" w14:textId="77777777" w:rsidR="006A5AA8" w:rsidRPr="00AC7622" w:rsidRDefault="006A5AA8" w:rsidP="60DB2A7A">
      <w:pPr>
        <w:spacing w:line="360" w:lineRule="auto"/>
        <w:rPr>
          <w:szCs w:val="24"/>
        </w:rPr>
      </w:pPr>
    </w:p>
    <w:p w14:paraId="43EC7931" w14:textId="3C4ADAA7" w:rsidR="006A5AA8" w:rsidRPr="00AC7622" w:rsidRDefault="006A5AA8" w:rsidP="60DB2A7A">
      <w:pPr>
        <w:spacing w:line="360" w:lineRule="auto"/>
        <w:jc w:val="center"/>
      </w:pPr>
      <w:r>
        <w:t>____________________</w:t>
      </w:r>
    </w:p>
    <w:p w14:paraId="61F2388C" w14:textId="4460140E" w:rsidR="006A5AA8" w:rsidRPr="00AC7622" w:rsidRDefault="006A5AA8" w:rsidP="60DB2A7A">
      <w:pPr>
        <w:spacing w:line="360" w:lineRule="auto"/>
        <w:jc w:val="center"/>
        <w:rPr>
          <w:szCs w:val="24"/>
        </w:rPr>
      </w:pPr>
      <w:r>
        <w:t>Assinatura do atleta</w:t>
      </w:r>
    </w:p>
    <w:p w14:paraId="7F94D381" w14:textId="34EE3AD3" w:rsidR="006A5AA8" w:rsidRPr="00AC7622" w:rsidRDefault="006A5AA8" w:rsidP="60DB2A7A">
      <w:pPr>
        <w:spacing w:line="360" w:lineRule="auto"/>
        <w:jc w:val="center"/>
        <w:rPr>
          <w:szCs w:val="24"/>
        </w:rPr>
      </w:pPr>
      <w:r w:rsidRPr="00AC7622">
        <w:rPr>
          <w:szCs w:val="24"/>
        </w:rPr>
        <w:t>________________________________</w:t>
      </w:r>
    </w:p>
    <w:p w14:paraId="0B82FD45" w14:textId="3253840C" w:rsidR="006A5AA8" w:rsidRPr="00AC7622" w:rsidRDefault="006A5AA8" w:rsidP="60DB2A7A">
      <w:pPr>
        <w:spacing w:line="360" w:lineRule="auto"/>
        <w:jc w:val="center"/>
        <w:rPr>
          <w:szCs w:val="24"/>
        </w:rPr>
      </w:pPr>
      <w:r>
        <w:t>Assinatura do responsável legal do atleta</w:t>
      </w:r>
    </w:p>
    <w:p w14:paraId="0E1DACDC" w14:textId="4CD5E5D9" w:rsidR="00B822D3" w:rsidRDefault="18189253" w:rsidP="7639020C">
      <w:pPr>
        <w:pStyle w:val="Estilo1"/>
      </w:pPr>
      <w:bookmarkStart w:id="59" w:name="_Toc367924026"/>
      <w:r>
        <w:t>Solicitação De Desligamento</w:t>
      </w:r>
      <w:r w:rsidR="003A7CCA">
        <w:t xml:space="preserve"> - </w:t>
      </w:r>
      <w:r w:rsidR="00B822D3">
        <w:t>Bolsa Atleta Cidade De São Paulo Rei Pelé – Geral</w:t>
      </w:r>
      <w:bookmarkEnd w:id="59"/>
      <w:r w:rsidR="00B822D3">
        <w:t xml:space="preserve"> </w:t>
      </w:r>
    </w:p>
    <w:p w14:paraId="4D75A92F" w14:textId="77777777" w:rsidR="003A7CCA" w:rsidRPr="003A7CCA" w:rsidRDefault="003A7CCA" w:rsidP="003A7CCA"/>
    <w:p w14:paraId="455BBA2E" w14:textId="1D96C2EC" w:rsidR="0054752D" w:rsidRPr="00AC7622" w:rsidRDefault="0054752D" w:rsidP="60DB2A7A">
      <w:pPr>
        <w:jc w:val="center"/>
        <w:rPr>
          <w:b/>
          <w:bCs/>
          <w:szCs w:val="24"/>
        </w:rPr>
      </w:pPr>
      <w:r w:rsidRPr="00AC7622">
        <w:rPr>
          <w:b/>
          <w:bCs/>
          <w:szCs w:val="24"/>
        </w:rPr>
        <w:t>(ANEXO XIII)</w:t>
      </w:r>
    </w:p>
    <w:p w14:paraId="237D2D78" w14:textId="77777777" w:rsidR="00B822D3" w:rsidRPr="00AC7622" w:rsidRDefault="00B822D3" w:rsidP="60DB2A7A">
      <w:pPr>
        <w:rPr>
          <w:szCs w:val="24"/>
        </w:rPr>
      </w:pPr>
    </w:p>
    <w:p w14:paraId="279DCD47" w14:textId="77777777" w:rsidR="004C7CC5" w:rsidRPr="00AC7622" w:rsidRDefault="004C7CC5" w:rsidP="60DB2A7A">
      <w:pPr>
        <w:rPr>
          <w:szCs w:val="24"/>
        </w:rPr>
      </w:pPr>
    </w:p>
    <w:p w14:paraId="234104AF" w14:textId="36B9CADB" w:rsidR="2745BEC8" w:rsidRPr="00AC7622" w:rsidRDefault="2745BEC8" w:rsidP="6A550736">
      <w:pPr>
        <w:spacing w:line="360" w:lineRule="auto"/>
        <w:rPr>
          <w:szCs w:val="24"/>
        </w:rPr>
      </w:pPr>
      <w:r w:rsidRPr="00AC7622">
        <w:rPr>
          <w:szCs w:val="24"/>
        </w:rPr>
        <w:t xml:space="preserve">Eu </w:t>
      </w:r>
      <w:r w:rsidRPr="00AC7622">
        <w:rPr>
          <w:color w:val="0000FF"/>
          <w:szCs w:val="24"/>
        </w:rPr>
        <w:t>NOME DO ATLETA,</w:t>
      </w:r>
      <w:r w:rsidRPr="00AC7622">
        <w:rPr>
          <w:szCs w:val="24"/>
        </w:rPr>
        <w:t xml:space="preserve">  CPF</w:t>
      </w:r>
      <w:r w:rsidR="1C043522" w:rsidRPr="00AC7622">
        <w:rPr>
          <w:szCs w:val="24"/>
        </w:rPr>
        <w:t>/CIN</w:t>
      </w:r>
      <w:r w:rsidRPr="00AC7622">
        <w:rPr>
          <w:szCs w:val="24"/>
        </w:rPr>
        <w:t xml:space="preserve">: </w:t>
      </w:r>
      <w:r w:rsidRPr="00AC7622">
        <w:rPr>
          <w:color w:val="0000FF"/>
          <w:szCs w:val="24"/>
        </w:rPr>
        <w:t>NÚMERO DO CPF</w:t>
      </w:r>
      <w:r w:rsidR="2E2E631B" w:rsidRPr="00AC7622">
        <w:rPr>
          <w:color w:val="0000FF"/>
          <w:szCs w:val="24"/>
        </w:rPr>
        <w:t>/CIN</w:t>
      </w:r>
      <w:r w:rsidRPr="00AC7622">
        <w:rPr>
          <w:color w:val="0000FF"/>
          <w:szCs w:val="24"/>
        </w:rPr>
        <w:t>,</w:t>
      </w:r>
      <w:r w:rsidRPr="00AC7622">
        <w:rPr>
          <w:szCs w:val="24"/>
        </w:rPr>
        <w:t xml:space="preserve"> idade </w:t>
      </w:r>
      <w:r w:rsidRPr="00AC7622">
        <w:rPr>
          <w:color w:val="0000FF"/>
          <w:szCs w:val="24"/>
        </w:rPr>
        <w:t>XX</w:t>
      </w:r>
      <w:r w:rsidR="2E6F6C7A" w:rsidRPr="00AC7622">
        <w:rPr>
          <w:color w:val="0000FF"/>
          <w:szCs w:val="24"/>
        </w:rPr>
        <w:t xml:space="preserve"> anos</w:t>
      </w:r>
      <w:r w:rsidRPr="00AC7622">
        <w:rPr>
          <w:szCs w:val="24"/>
        </w:rPr>
        <w:t>.</w:t>
      </w:r>
    </w:p>
    <w:p w14:paraId="29F0B9BC" w14:textId="1838539D" w:rsidR="2745BEC8" w:rsidRPr="00AC7622" w:rsidRDefault="2745BEC8" w:rsidP="7C94EAEF">
      <w:pPr>
        <w:spacing w:line="360" w:lineRule="auto"/>
        <w:rPr>
          <w:szCs w:val="24"/>
        </w:rPr>
      </w:pPr>
      <w:r w:rsidRPr="00AC7622">
        <w:rPr>
          <w:szCs w:val="24"/>
        </w:rPr>
        <w:t xml:space="preserve">Declaro que a partir da data de </w:t>
      </w:r>
      <w:r w:rsidRPr="00AC7622">
        <w:rPr>
          <w:color w:val="0000FF"/>
          <w:szCs w:val="24"/>
        </w:rPr>
        <w:t xml:space="preserve">DIA/MÊS/ANO </w:t>
      </w:r>
      <w:r w:rsidRPr="00AC7622">
        <w:rPr>
          <w:szCs w:val="24"/>
        </w:rPr>
        <w:t xml:space="preserve">não mais participo dos treinamentos no </w:t>
      </w:r>
      <w:r w:rsidRPr="00AC7622">
        <w:rPr>
          <w:color w:val="0000FF"/>
          <w:szCs w:val="24"/>
        </w:rPr>
        <w:t xml:space="preserve">NOME DO CLUBE </w:t>
      </w:r>
      <w:r w:rsidRPr="00AC7622">
        <w:rPr>
          <w:szCs w:val="24"/>
        </w:rPr>
        <w:t>na modalidade esportiva</w:t>
      </w:r>
      <w:r w:rsidRPr="00AC7622">
        <w:rPr>
          <w:color w:val="0000FF"/>
          <w:szCs w:val="24"/>
        </w:rPr>
        <w:t xml:space="preserve"> NOME DA MODALIDADE</w:t>
      </w:r>
      <w:r w:rsidRPr="00AC7622">
        <w:rPr>
          <w:szCs w:val="24"/>
        </w:rPr>
        <w:t xml:space="preserve"> e por este motivo venho por meio deste Termo de Rescisão solicitar o desligamento do programa Bolsa Atleta cidade de São Paulo, com interrupção imediata do recebimento de recursos financeiros advindos deste programa.</w:t>
      </w:r>
    </w:p>
    <w:p w14:paraId="39DED8A2" w14:textId="7FB381FE" w:rsidR="7C94EAEF" w:rsidRPr="00AC7622" w:rsidRDefault="7C94EAEF" w:rsidP="7C94EAEF">
      <w:pPr>
        <w:spacing w:line="360" w:lineRule="auto"/>
        <w:rPr>
          <w:szCs w:val="24"/>
        </w:rPr>
      </w:pPr>
    </w:p>
    <w:p w14:paraId="49BD9121" w14:textId="4F3BCF93" w:rsidR="22113620" w:rsidRPr="00AC7622" w:rsidRDefault="22113620" w:rsidP="7C94EAEF">
      <w:pPr>
        <w:spacing w:line="360" w:lineRule="auto"/>
        <w:rPr>
          <w:color w:val="FF0000"/>
          <w:szCs w:val="24"/>
        </w:rPr>
      </w:pPr>
      <w:r w:rsidRPr="00AC7622">
        <w:rPr>
          <w:color w:val="FF0000"/>
          <w:szCs w:val="24"/>
        </w:rPr>
        <w:t>OBS: CASO O PEDIDO DE DESLIGAMENTO DECORRA DE ALGUM OUTRO MOTIVO, POR EXEMPLO, ACÚMULO DE OUTRAS RENDAS, DESCREVER O MOTIVO DA SOLICITAÇÃO</w:t>
      </w:r>
    </w:p>
    <w:p w14:paraId="6BD8ECBD" w14:textId="77777777" w:rsidR="004C7CC5" w:rsidRPr="00AC7622" w:rsidRDefault="004C7CC5" w:rsidP="60DB2A7A">
      <w:pPr>
        <w:spacing w:line="360" w:lineRule="auto"/>
        <w:rPr>
          <w:szCs w:val="24"/>
        </w:rPr>
      </w:pPr>
    </w:p>
    <w:p w14:paraId="62498740" w14:textId="77777777" w:rsidR="00B822D3" w:rsidRPr="00AC7622" w:rsidRDefault="00B822D3" w:rsidP="60DB2A7A">
      <w:pPr>
        <w:spacing w:line="360" w:lineRule="auto"/>
        <w:rPr>
          <w:szCs w:val="24"/>
        </w:rPr>
      </w:pPr>
      <w:r w:rsidRPr="00AC7622">
        <w:rPr>
          <w:szCs w:val="24"/>
        </w:rPr>
        <w:t>Nome do responsável legal do atleta:__________________________________</w:t>
      </w:r>
    </w:p>
    <w:p w14:paraId="39D68F3C" w14:textId="7EC63DBB" w:rsidR="00B822D3" w:rsidRPr="00AC7622" w:rsidRDefault="00B822D3" w:rsidP="6A550736">
      <w:pPr>
        <w:spacing w:line="360" w:lineRule="auto"/>
        <w:rPr>
          <w:szCs w:val="24"/>
        </w:rPr>
      </w:pPr>
      <w:r>
        <w:t>CPF</w:t>
      </w:r>
      <w:r w:rsidR="02AC8F82">
        <w:t xml:space="preserve"> / CIN</w:t>
      </w:r>
      <w:r>
        <w:t xml:space="preserve"> do responsável legal do atleta:____________</w:t>
      </w:r>
      <w:r w:rsidR="004C7CC5">
        <w:t>___</w:t>
      </w:r>
    </w:p>
    <w:p w14:paraId="39ECD93A" w14:textId="77777777" w:rsidR="00B822D3" w:rsidRPr="00AC7622" w:rsidRDefault="00B822D3" w:rsidP="60DB2A7A">
      <w:pPr>
        <w:spacing w:line="360" w:lineRule="auto"/>
        <w:rPr>
          <w:szCs w:val="24"/>
        </w:rPr>
      </w:pPr>
    </w:p>
    <w:p w14:paraId="4E565678" w14:textId="63383F73" w:rsidR="00B822D3" w:rsidRPr="00AC7622" w:rsidRDefault="00B822D3" w:rsidP="60DB2A7A">
      <w:pPr>
        <w:spacing w:line="360" w:lineRule="auto"/>
        <w:jc w:val="center"/>
        <w:rPr>
          <w:szCs w:val="24"/>
        </w:rPr>
      </w:pPr>
      <w:r w:rsidRPr="00AC7622">
        <w:rPr>
          <w:szCs w:val="24"/>
        </w:rPr>
        <w:t>_____________________</w:t>
      </w:r>
    </w:p>
    <w:p w14:paraId="61400F9C" w14:textId="7FE70487" w:rsidR="00B822D3" w:rsidRPr="00AC7622" w:rsidRDefault="00B822D3" w:rsidP="60DB2A7A">
      <w:pPr>
        <w:spacing w:line="360" w:lineRule="auto"/>
        <w:jc w:val="center"/>
        <w:rPr>
          <w:szCs w:val="24"/>
        </w:rPr>
      </w:pPr>
      <w:r w:rsidRPr="00AC7622">
        <w:rPr>
          <w:szCs w:val="24"/>
        </w:rPr>
        <w:t>Assinatura do atleta</w:t>
      </w:r>
    </w:p>
    <w:p w14:paraId="71A3C197" w14:textId="77777777" w:rsidR="00B822D3" w:rsidRPr="00AC7622" w:rsidRDefault="00B822D3" w:rsidP="60DB2A7A">
      <w:pPr>
        <w:spacing w:line="360" w:lineRule="auto"/>
        <w:jc w:val="center"/>
        <w:rPr>
          <w:szCs w:val="24"/>
        </w:rPr>
      </w:pPr>
    </w:p>
    <w:p w14:paraId="3246A99B" w14:textId="5CA5A282" w:rsidR="00B822D3" w:rsidRPr="00AC7622" w:rsidRDefault="00B822D3" w:rsidP="60DB2A7A">
      <w:pPr>
        <w:spacing w:line="360" w:lineRule="auto"/>
        <w:jc w:val="center"/>
        <w:rPr>
          <w:szCs w:val="24"/>
        </w:rPr>
      </w:pPr>
      <w:r w:rsidRPr="00AC7622">
        <w:rPr>
          <w:szCs w:val="24"/>
        </w:rPr>
        <w:t>________________________________</w:t>
      </w:r>
    </w:p>
    <w:p w14:paraId="395A7E6C" w14:textId="0E6B9EFC" w:rsidR="00B402EF" w:rsidRPr="00AC7622" w:rsidRDefault="6D4F5268" w:rsidP="60DB2A7A">
      <w:pPr>
        <w:spacing w:line="360" w:lineRule="auto"/>
        <w:jc w:val="center"/>
        <w:rPr>
          <w:b/>
          <w:bCs/>
          <w:szCs w:val="24"/>
          <w:u w:val="single"/>
        </w:rPr>
      </w:pPr>
      <w:r w:rsidRPr="00AC7622">
        <w:rPr>
          <w:szCs w:val="24"/>
        </w:rPr>
        <w:t>Assinatura do responsável legal do atle</w:t>
      </w:r>
      <w:r w:rsidR="61B3CD0A" w:rsidRPr="00AC7622">
        <w:rPr>
          <w:szCs w:val="24"/>
        </w:rPr>
        <w:t>ta</w:t>
      </w:r>
    </w:p>
    <w:p w14:paraId="1FDDDB17" w14:textId="4FF8EF2C" w:rsidR="430AA4F4" w:rsidRPr="00AC7622" w:rsidRDefault="003A7CCA" w:rsidP="7639020C">
      <w:pPr>
        <w:pStyle w:val="Estilo1"/>
      </w:pPr>
      <w:bookmarkStart w:id="60" w:name="_Toc1977601163"/>
      <w:r>
        <w:t>Formulário De Análise Socioeconômica - Atletas De Relevância</w:t>
      </w:r>
      <w:r>
        <w:br/>
      </w:r>
      <w:r w:rsidR="0765CAF8">
        <w:t>(ANEXO XIV)</w:t>
      </w:r>
      <w:bookmarkEnd w:id="60"/>
    </w:p>
    <w:p w14:paraId="3639A99A" w14:textId="148B4014" w:rsidR="0664D460" w:rsidRPr="00AC7622" w:rsidRDefault="0664D460" w:rsidP="0664D460"/>
    <w:p w14:paraId="599A0E0D" w14:textId="7D6AE182" w:rsidR="430AA4F4" w:rsidRPr="00AC7622" w:rsidRDefault="430AA4F4" w:rsidP="7639020C">
      <w:pPr>
        <w:pBdr>
          <w:top w:val="single" w:sz="4" w:space="4" w:color="000000"/>
          <w:left w:val="single" w:sz="4" w:space="4" w:color="000000"/>
          <w:bottom w:val="single" w:sz="4" w:space="4" w:color="000000"/>
          <w:right w:val="single" w:sz="4" w:space="4" w:color="000000"/>
        </w:pBdr>
        <w:spacing w:after="240"/>
        <w:jc w:val="left"/>
        <w:rPr>
          <w:rFonts w:eastAsia="Cambria"/>
          <w:b/>
          <w:bCs/>
        </w:rPr>
      </w:pPr>
      <w:r w:rsidRPr="7639020C">
        <w:rPr>
          <w:rFonts w:eastAsia="Cambria"/>
          <w:b/>
          <w:bCs/>
        </w:rPr>
        <w:t>1. Dados Pessoais do Atleta</w:t>
      </w:r>
    </w:p>
    <w:p w14:paraId="2A9407CC" w14:textId="0D6CE7C5" w:rsidR="430AA4F4" w:rsidRPr="00AC7622" w:rsidRDefault="430AA4F4" w:rsidP="7639020C">
      <w:pPr>
        <w:jc w:val="left"/>
        <w:rPr>
          <w:lang w:val="it-IT"/>
        </w:rPr>
      </w:pPr>
      <w:r w:rsidRPr="7639020C">
        <w:rPr>
          <w:lang w:val="it-IT"/>
        </w:rPr>
        <w:t xml:space="preserve">Nome </w:t>
      </w:r>
      <w:r w:rsidR="0E46F14B" w:rsidRPr="7639020C">
        <w:rPr>
          <w:lang w:val="it-IT"/>
        </w:rPr>
        <w:t>Completo: _</w:t>
      </w:r>
      <w:r w:rsidRPr="7639020C">
        <w:rPr>
          <w:lang w:val="it-IT"/>
        </w:rPr>
        <w:t>__________________________</w:t>
      </w:r>
      <w:r w:rsidR="10171BEE" w:rsidRPr="7639020C">
        <w:rPr>
          <w:lang w:val="it-IT"/>
        </w:rPr>
        <w:t>______________________________________</w:t>
      </w:r>
      <w:r w:rsidR="24211BBA" w:rsidRPr="7639020C">
        <w:rPr>
          <w:lang w:val="it-IT"/>
        </w:rPr>
        <w:t>__</w:t>
      </w:r>
    </w:p>
    <w:p w14:paraId="400492D2" w14:textId="66020952" w:rsidR="430AA4F4" w:rsidRPr="00AC7622" w:rsidRDefault="430AA4F4" w:rsidP="7639020C">
      <w:pPr>
        <w:jc w:val="left"/>
      </w:pPr>
      <w:r>
        <w:t>Data de Nascimento: ___ / ___ / ______</w:t>
      </w:r>
      <w:r w:rsidR="622AA532">
        <w:t xml:space="preserve"> Idade (anos):</w:t>
      </w:r>
      <w:r w:rsidR="763B38C5">
        <w:t xml:space="preserve"> </w:t>
      </w:r>
      <w:r w:rsidR="622AA532">
        <w:t>____________</w:t>
      </w:r>
    </w:p>
    <w:p w14:paraId="798A8A61" w14:textId="3EDCE33C" w:rsidR="20A614DD" w:rsidRDefault="20A614DD" w:rsidP="165FE962">
      <w:pPr>
        <w:jc w:val="left"/>
      </w:pPr>
      <w:r>
        <w:t>C</w:t>
      </w:r>
      <w:r w:rsidR="430AA4F4">
        <w:t>PF</w:t>
      </w:r>
      <w:r w:rsidR="3CCEE076">
        <w:t>/CIN</w:t>
      </w:r>
      <w:r w:rsidR="430AA4F4">
        <w:t>: ______________________</w:t>
      </w:r>
      <w:r w:rsidR="3948399E">
        <w:t>____</w:t>
      </w:r>
      <w:r w:rsidR="430AA4F4">
        <w:t>__</w:t>
      </w:r>
      <w:r w:rsidR="6588933E">
        <w:t>_____</w:t>
      </w:r>
      <w:r w:rsidR="0C70DCD0">
        <w:t xml:space="preserve"> </w:t>
      </w:r>
    </w:p>
    <w:p w14:paraId="103EBF34" w14:textId="732E584A" w:rsidR="0C70DCD0" w:rsidRDefault="0C70DCD0" w:rsidP="165FE962">
      <w:pPr>
        <w:jc w:val="left"/>
      </w:pPr>
      <w:r>
        <w:t>Telefone</w:t>
      </w:r>
      <w:r w:rsidR="6481ACAB">
        <w:t>:____________________</w:t>
      </w:r>
      <w:r w:rsidR="38D6232E">
        <w:t>___</w:t>
      </w:r>
      <w:r w:rsidR="6481ACAB">
        <w:t>_______</w:t>
      </w:r>
    </w:p>
    <w:p w14:paraId="7602064B" w14:textId="7938B1FD" w:rsidR="430AA4F4" w:rsidRPr="00AC7622" w:rsidRDefault="430AA4F4" w:rsidP="7639020C">
      <w:pPr>
        <w:jc w:val="left"/>
      </w:pPr>
      <w:r>
        <w:lastRenderedPageBreak/>
        <w:t>Endereço: ___________________________</w:t>
      </w:r>
      <w:r w:rsidR="54199115">
        <w:t>________________________________________</w:t>
      </w:r>
    </w:p>
    <w:p w14:paraId="54B5A23B" w14:textId="0EDA9E0C" w:rsidR="430AA4F4" w:rsidRPr="00AC7622" w:rsidRDefault="430AA4F4" w:rsidP="7639020C">
      <w:pPr>
        <w:jc w:val="left"/>
      </w:pPr>
      <w:r>
        <w:t>E-mail: ___________________________</w:t>
      </w:r>
      <w:r w:rsidR="0B69A074">
        <w:t>_________________________</w:t>
      </w:r>
      <w:r w:rsidR="6AE11113">
        <w:t>_______________</w:t>
      </w:r>
    </w:p>
    <w:p w14:paraId="38257E52" w14:textId="7BC7F0EC" w:rsidR="0664D460" w:rsidRPr="00AC7622" w:rsidRDefault="0664D460" w:rsidP="7639020C">
      <w:pPr>
        <w:jc w:val="left"/>
        <w:rPr>
          <w:rFonts w:eastAsia="Cambria"/>
        </w:rPr>
      </w:pPr>
    </w:p>
    <w:p w14:paraId="713309AA" w14:textId="69B12276" w:rsidR="430AA4F4" w:rsidRPr="00AC7622" w:rsidRDefault="430AA4F4" w:rsidP="7639020C">
      <w:pPr>
        <w:pBdr>
          <w:top w:val="single" w:sz="4" w:space="4" w:color="000000"/>
          <w:left w:val="single" w:sz="4" w:space="4" w:color="000000"/>
          <w:bottom w:val="single" w:sz="4" w:space="4" w:color="000000"/>
          <w:right w:val="single" w:sz="4" w:space="4" w:color="000000"/>
        </w:pBdr>
        <w:spacing w:after="240"/>
        <w:jc w:val="left"/>
        <w:rPr>
          <w:rFonts w:eastAsia="Cambria"/>
          <w:b/>
          <w:bCs/>
        </w:rPr>
      </w:pPr>
      <w:r w:rsidRPr="7639020C">
        <w:rPr>
          <w:rFonts w:eastAsia="Cambria"/>
          <w:b/>
          <w:bCs/>
        </w:rPr>
        <w:t>2. Situação Familiar</w:t>
      </w:r>
    </w:p>
    <w:p w14:paraId="3030B575" w14:textId="3F49E119" w:rsidR="430AA4F4" w:rsidRPr="00AC7622" w:rsidRDefault="430AA4F4" w:rsidP="7639020C">
      <w:pPr>
        <w:jc w:val="left"/>
      </w:pPr>
      <w:r>
        <w:t>Estado Civil:</w:t>
      </w:r>
      <w:r w:rsidR="19B1CD19">
        <w:t xml:space="preserve"> </w:t>
      </w:r>
      <w:r>
        <w:t>(</w:t>
      </w:r>
      <w:r w:rsidR="7A213728">
        <w:t xml:space="preserve"> </w:t>
      </w:r>
      <w:r>
        <w:t xml:space="preserve"> ) Solteiro(a)</w:t>
      </w:r>
      <w:r w:rsidR="4BA614F1">
        <w:t xml:space="preserve"> </w:t>
      </w:r>
      <w:r>
        <w:t>(</w:t>
      </w:r>
      <w:r w:rsidR="0278C4D7">
        <w:t xml:space="preserve"> </w:t>
      </w:r>
      <w:r>
        <w:t xml:space="preserve"> ) Casado(a)</w:t>
      </w:r>
      <w:r w:rsidR="1322385D">
        <w:t xml:space="preserve"> </w:t>
      </w:r>
      <w:r>
        <w:t>(</w:t>
      </w:r>
      <w:r w:rsidR="24069B4B">
        <w:t xml:space="preserve"> </w:t>
      </w:r>
      <w:r>
        <w:t xml:space="preserve"> ) Divorciado(a)</w:t>
      </w:r>
      <w:r w:rsidR="67579672">
        <w:t xml:space="preserve"> </w:t>
      </w:r>
    </w:p>
    <w:p w14:paraId="7BF3C5C4" w14:textId="28866967" w:rsidR="430AA4F4" w:rsidRPr="00AC7622" w:rsidRDefault="430AA4F4" w:rsidP="7639020C">
      <w:pPr>
        <w:jc w:val="left"/>
      </w:pPr>
      <w:r>
        <w:t>(</w:t>
      </w:r>
      <w:r w:rsidR="7A213728">
        <w:t xml:space="preserve"> </w:t>
      </w:r>
      <w:r>
        <w:t xml:space="preserve"> ) Outro (especificar):</w:t>
      </w:r>
      <w:r w:rsidR="4D0DBF86">
        <w:t xml:space="preserve"> </w:t>
      </w:r>
      <w:r w:rsidR="6870F213">
        <w:t>_________________________________________</w:t>
      </w:r>
    </w:p>
    <w:p w14:paraId="6557E186" w14:textId="1658AB46" w:rsidR="430AA4F4" w:rsidRPr="00AC7622" w:rsidRDefault="03AB07C0" w:rsidP="7639020C">
      <w:pPr>
        <w:jc w:val="left"/>
      </w:pPr>
      <w:r>
        <w:t>Número de Dependentes: ______</w:t>
      </w:r>
      <w:r w:rsidR="2ABEF5EA">
        <w:t>______________________________</w:t>
      </w:r>
    </w:p>
    <w:p w14:paraId="5A9AC6D9" w14:textId="4A5325A2" w:rsidR="369241E5" w:rsidRPr="00AC7622" w:rsidRDefault="369241E5" w:rsidP="7639020C">
      <w:pPr>
        <w:jc w:val="left"/>
      </w:pPr>
      <w:r>
        <w:t xml:space="preserve">Mora: (   ) sozinho; (   ) com os responsáveis legais; (   ) </w:t>
      </w:r>
    </w:p>
    <w:p w14:paraId="5B3A2437" w14:textId="41F72C1A" w:rsidR="369241E5" w:rsidRPr="00AC7622" w:rsidRDefault="369241E5" w:rsidP="7639020C">
      <w:pPr>
        <w:jc w:val="left"/>
      </w:pPr>
      <w:r>
        <w:t>Outro: ________________________</w:t>
      </w:r>
    </w:p>
    <w:p w14:paraId="0510AAF1" w14:textId="39F03386" w:rsidR="369241E5" w:rsidRPr="00AC7622" w:rsidRDefault="369241E5" w:rsidP="7639020C">
      <w:pPr>
        <w:jc w:val="left"/>
      </w:pPr>
      <w:r>
        <w:t>Se mora sozinho, é responsável por custear as próprias despesas?</w:t>
      </w:r>
    </w:p>
    <w:p w14:paraId="6B2AC3F0" w14:textId="604B5137" w:rsidR="369241E5" w:rsidRPr="00AC7622" w:rsidRDefault="369241E5" w:rsidP="7639020C">
      <w:pPr>
        <w:jc w:val="left"/>
      </w:pPr>
      <w:r>
        <w:t xml:space="preserve">(   ) Sim; (   ) Não, recebo ajuda familiar; (   ) </w:t>
      </w:r>
    </w:p>
    <w:p w14:paraId="3D2FE0C1" w14:textId="101A4101" w:rsidR="369241E5" w:rsidRPr="00AC7622" w:rsidRDefault="369241E5" w:rsidP="7639020C">
      <w:pPr>
        <w:jc w:val="left"/>
      </w:pPr>
      <w:r>
        <w:t>Outros: ____________________________________</w:t>
      </w:r>
    </w:p>
    <w:p w14:paraId="401D4813" w14:textId="17DA30BE" w:rsidR="7639020C" w:rsidRDefault="7639020C" w:rsidP="7639020C">
      <w:pPr>
        <w:jc w:val="left"/>
      </w:pPr>
    </w:p>
    <w:p w14:paraId="3F216B53" w14:textId="4811BA49" w:rsidR="430AA4F4" w:rsidRPr="00AC7622" w:rsidRDefault="03AB07C0" w:rsidP="7639020C">
      <w:pPr>
        <w:pBdr>
          <w:top w:val="single" w:sz="4" w:space="4" w:color="000000"/>
          <w:left w:val="single" w:sz="4" w:space="4" w:color="000000"/>
          <w:bottom w:val="single" w:sz="4" w:space="4" w:color="000000"/>
          <w:right w:val="single" w:sz="4" w:space="4" w:color="000000"/>
        </w:pBdr>
        <w:spacing w:after="240"/>
        <w:jc w:val="left"/>
        <w:rPr>
          <w:rFonts w:eastAsia="Cambria"/>
        </w:rPr>
      </w:pPr>
      <w:r w:rsidRPr="7639020C">
        <w:rPr>
          <w:rFonts w:eastAsia="Cambria"/>
          <w:b/>
          <w:bCs/>
        </w:rPr>
        <w:t>3. Informações Sobre a Renda</w:t>
      </w:r>
      <w:r w:rsidR="7EB05C4C" w:rsidRPr="7639020C">
        <w:rPr>
          <w:rFonts w:eastAsia="Cambria"/>
          <w:b/>
          <w:bCs/>
        </w:rPr>
        <w:t xml:space="preserve"> do Atleta</w:t>
      </w:r>
    </w:p>
    <w:p w14:paraId="04B78EBB" w14:textId="3E64C98C" w:rsidR="6B664D78" w:rsidRPr="00AC7622" w:rsidRDefault="6B664D78" w:rsidP="7639020C">
      <w:pPr>
        <w:jc w:val="left"/>
      </w:pPr>
      <w:r>
        <w:t>Recebe algum dos tipos de renda abaixo?</w:t>
      </w:r>
    </w:p>
    <w:p w14:paraId="5DDF9E20" w14:textId="7C12CB16" w:rsidR="7C94EAEF" w:rsidRPr="00AC7622" w:rsidRDefault="7C94EAEF" w:rsidP="7639020C">
      <w:pPr>
        <w:jc w:val="left"/>
      </w:pPr>
    </w:p>
    <w:p w14:paraId="47B15E70" w14:textId="08659C29" w:rsidR="6B664D78" w:rsidRPr="00AC7622" w:rsidRDefault="6B664D78" w:rsidP="7639020C">
      <w:pPr>
        <w:jc w:val="left"/>
      </w:pPr>
      <w:r>
        <w:t>Salário de entidade esportiva:</w:t>
      </w:r>
    </w:p>
    <w:p w14:paraId="54131E96" w14:textId="0BF51F92" w:rsidR="6B664D78" w:rsidRPr="00AC7622" w:rsidRDefault="6B664D78" w:rsidP="7639020C">
      <w:pPr>
        <w:jc w:val="left"/>
      </w:pPr>
      <w:r>
        <w:t xml:space="preserve">(   ) Sim  (   ) Não. </w:t>
      </w:r>
    </w:p>
    <w:p w14:paraId="3A13B9CF" w14:textId="1A163C41" w:rsidR="6B664D78" w:rsidRPr="00AC7622" w:rsidRDefault="6B664D78" w:rsidP="7639020C">
      <w:pPr>
        <w:jc w:val="left"/>
      </w:pPr>
      <w:r>
        <w:t>Se sim, valor mensal: __________________________________</w:t>
      </w:r>
    </w:p>
    <w:p w14:paraId="0FDF0A8D" w14:textId="32F4D5C7" w:rsidR="6B664D78" w:rsidRPr="00AC7622" w:rsidRDefault="6B664D78" w:rsidP="7639020C">
      <w:pPr>
        <w:jc w:val="left"/>
      </w:pPr>
      <w:r>
        <w:t>Se sim, fonte pagadora: ________________________________________________________________</w:t>
      </w:r>
    </w:p>
    <w:p w14:paraId="174ABDCD" w14:textId="53C25197" w:rsidR="6B664D78" w:rsidRPr="00AC7622" w:rsidRDefault="6B664D78" w:rsidP="7639020C">
      <w:pPr>
        <w:jc w:val="left"/>
      </w:pPr>
      <w:r>
        <w:t>Se sim, essa renda é por prazo determinado? (   ) Sim  (   ) Não</w:t>
      </w:r>
    </w:p>
    <w:p w14:paraId="70F1D06A" w14:textId="017BA867" w:rsidR="6B664D78" w:rsidRPr="00AC7622" w:rsidRDefault="6B664D78" w:rsidP="7639020C">
      <w:pPr>
        <w:jc w:val="left"/>
      </w:pPr>
      <w:r>
        <w:t>Se por prazo determinado, até qual data? ______ / ______ / ______</w:t>
      </w:r>
    </w:p>
    <w:p w14:paraId="71C937FF" w14:textId="052CBEC0" w:rsidR="7C94EAEF" w:rsidRPr="00AC7622" w:rsidRDefault="7C94EAEF" w:rsidP="7639020C">
      <w:pPr>
        <w:jc w:val="left"/>
        <w:rPr>
          <w:color w:val="0000FF"/>
        </w:rPr>
      </w:pPr>
    </w:p>
    <w:p w14:paraId="46A36FB6" w14:textId="45B1E4D6" w:rsidR="6B664D78" w:rsidRPr="00AC7622" w:rsidRDefault="6B664D78" w:rsidP="7639020C">
      <w:pPr>
        <w:jc w:val="left"/>
      </w:pPr>
      <w:r>
        <w:t>Salário de entidade NÃO esportiva:</w:t>
      </w:r>
    </w:p>
    <w:p w14:paraId="3672AC3E" w14:textId="0BF51F92" w:rsidR="6B664D78" w:rsidRPr="00AC7622" w:rsidRDefault="6B664D78" w:rsidP="7639020C">
      <w:pPr>
        <w:jc w:val="left"/>
      </w:pPr>
      <w:r>
        <w:t xml:space="preserve">(   ) Sim  (   ) Não. </w:t>
      </w:r>
    </w:p>
    <w:p w14:paraId="08C43F7C" w14:textId="1A163C41" w:rsidR="6B664D78" w:rsidRPr="00AC7622" w:rsidRDefault="6B664D78" w:rsidP="7639020C">
      <w:pPr>
        <w:jc w:val="left"/>
      </w:pPr>
      <w:r>
        <w:t>Se sim, valor mensal: __________________________________</w:t>
      </w:r>
    </w:p>
    <w:p w14:paraId="62E3BFF1" w14:textId="32F4D5C7" w:rsidR="6B664D78" w:rsidRPr="00AC7622" w:rsidRDefault="6B664D78" w:rsidP="7639020C">
      <w:pPr>
        <w:jc w:val="left"/>
      </w:pPr>
      <w:r>
        <w:t>Se sim, fonte pagadora: ________________________________________________________________</w:t>
      </w:r>
    </w:p>
    <w:p w14:paraId="62A0A88F" w14:textId="53C25197" w:rsidR="6B664D78" w:rsidRPr="00AC7622" w:rsidRDefault="6B664D78" w:rsidP="7639020C">
      <w:pPr>
        <w:jc w:val="left"/>
      </w:pPr>
      <w:r>
        <w:t>Se sim, essa renda é por prazo determinado? (   ) Sim  (   ) Não</w:t>
      </w:r>
    </w:p>
    <w:p w14:paraId="0E3DDEC3" w14:textId="017BA867" w:rsidR="6B664D78" w:rsidRPr="00AC7622" w:rsidRDefault="6B664D78" w:rsidP="7639020C">
      <w:pPr>
        <w:jc w:val="left"/>
      </w:pPr>
      <w:r>
        <w:t>Se por prazo determinado, até qual data? ______ / ______ / ______</w:t>
      </w:r>
    </w:p>
    <w:p w14:paraId="4B4FA201" w14:textId="04AF4C7F" w:rsidR="7C94EAEF" w:rsidRPr="00AC7622" w:rsidRDefault="7C94EAEF" w:rsidP="7639020C">
      <w:pPr>
        <w:jc w:val="left"/>
      </w:pPr>
    </w:p>
    <w:p w14:paraId="23BFC800" w14:textId="08D7E369" w:rsidR="6B664D78" w:rsidRPr="00AC7622" w:rsidRDefault="6B664D78" w:rsidP="7639020C">
      <w:pPr>
        <w:jc w:val="left"/>
      </w:pPr>
      <w:r>
        <w:t>Bolsa Atleta Federal</w:t>
      </w:r>
    </w:p>
    <w:p w14:paraId="709BCFC1" w14:textId="0BF51F92" w:rsidR="6B664D78" w:rsidRPr="00AC7622" w:rsidRDefault="6B664D78" w:rsidP="7639020C">
      <w:pPr>
        <w:jc w:val="left"/>
      </w:pPr>
      <w:r>
        <w:lastRenderedPageBreak/>
        <w:t xml:space="preserve">(   ) Sim  (   ) Não. </w:t>
      </w:r>
    </w:p>
    <w:p w14:paraId="3FEFFA43" w14:textId="1A163C41" w:rsidR="6B664D78" w:rsidRPr="00AC7622" w:rsidRDefault="6B664D78" w:rsidP="7639020C">
      <w:pPr>
        <w:jc w:val="left"/>
      </w:pPr>
      <w:r>
        <w:t>Se sim, valor mensal: __________________________________</w:t>
      </w:r>
    </w:p>
    <w:p w14:paraId="1E688F8F" w14:textId="32F4D5C7" w:rsidR="6B664D78" w:rsidRPr="00AC7622" w:rsidRDefault="6B664D78" w:rsidP="7639020C">
      <w:pPr>
        <w:jc w:val="left"/>
      </w:pPr>
      <w:r>
        <w:t>Se sim, fonte pagadora: ________________________________________________________________</w:t>
      </w:r>
    </w:p>
    <w:p w14:paraId="11906EB5" w14:textId="53C25197" w:rsidR="6B664D78" w:rsidRPr="00AC7622" w:rsidRDefault="6B664D78" w:rsidP="7639020C">
      <w:pPr>
        <w:jc w:val="left"/>
      </w:pPr>
      <w:r>
        <w:t>Se sim, essa renda é por prazo determinado? (   ) Sim  (   ) Não</w:t>
      </w:r>
    </w:p>
    <w:p w14:paraId="2614256F" w14:textId="017BA867" w:rsidR="6B664D78" w:rsidRPr="00AC7622" w:rsidRDefault="6B664D78" w:rsidP="7639020C">
      <w:pPr>
        <w:jc w:val="left"/>
      </w:pPr>
      <w:r>
        <w:t>Se por prazo determinado, até qual data? ______ / ______ / ______</w:t>
      </w:r>
    </w:p>
    <w:p w14:paraId="75395037" w14:textId="7072A0A9" w:rsidR="7C94EAEF" w:rsidRPr="00AC7622" w:rsidRDefault="7C94EAEF" w:rsidP="7639020C">
      <w:pPr>
        <w:jc w:val="left"/>
      </w:pPr>
    </w:p>
    <w:p w14:paraId="716E08C3" w14:textId="249D8D31" w:rsidR="7C94EAEF" w:rsidRPr="00AC7622" w:rsidRDefault="7C94EAEF" w:rsidP="7639020C">
      <w:pPr>
        <w:jc w:val="left"/>
      </w:pPr>
    </w:p>
    <w:p w14:paraId="15FCE44B" w14:textId="5E73D76D" w:rsidR="6B664D78" w:rsidRPr="00AC7622" w:rsidRDefault="6B664D78" w:rsidP="7639020C">
      <w:pPr>
        <w:jc w:val="left"/>
      </w:pPr>
      <w:r>
        <w:t>Bolsa Atleta Estadual (Bolsa Atleta Talento)</w:t>
      </w:r>
    </w:p>
    <w:p w14:paraId="7E4EA88F" w14:textId="0BF51F92" w:rsidR="6B664D78" w:rsidRPr="00AC7622" w:rsidRDefault="6B664D78" w:rsidP="7639020C">
      <w:pPr>
        <w:jc w:val="left"/>
      </w:pPr>
      <w:r>
        <w:t xml:space="preserve">(   ) Sim  (   ) Não. </w:t>
      </w:r>
    </w:p>
    <w:p w14:paraId="2BE3BC23" w14:textId="1A163C41" w:rsidR="6B664D78" w:rsidRPr="00AC7622" w:rsidRDefault="6B664D78" w:rsidP="7639020C">
      <w:pPr>
        <w:jc w:val="left"/>
      </w:pPr>
      <w:r>
        <w:t>Se sim, valor mensal: __________________________________</w:t>
      </w:r>
    </w:p>
    <w:p w14:paraId="79DEF518" w14:textId="32F4D5C7" w:rsidR="6B664D78" w:rsidRPr="00AC7622" w:rsidRDefault="6B664D78" w:rsidP="7639020C">
      <w:pPr>
        <w:jc w:val="left"/>
      </w:pPr>
      <w:r>
        <w:t>Se sim, fonte pagadora: ________________________________________________________________</w:t>
      </w:r>
    </w:p>
    <w:p w14:paraId="584B9922" w14:textId="53C25197" w:rsidR="6B664D78" w:rsidRPr="00AC7622" w:rsidRDefault="6B664D78" w:rsidP="7639020C">
      <w:pPr>
        <w:jc w:val="left"/>
      </w:pPr>
      <w:r>
        <w:t>Se sim, essa renda é por prazo determinado? (   ) Sim  (   ) Não</w:t>
      </w:r>
    </w:p>
    <w:p w14:paraId="11CF92B4" w14:textId="017BA867" w:rsidR="6B664D78" w:rsidRPr="00AC7622" w:rsidRDefault="6B664D78" w:rsidP="7639020C">
      <w:pPr>
        <w:jc w:val="left"/>
      </w:pPr>
      <w:r>
        <w:t>Se por prazo determinado, até qual data? ______ / ______ / ______</w:t>
      </w:r>
    </w:p>
    <w:p w14:paraId="13FE9D2C" w14:textId="39C05970" w:rsidR="7C94EAEF" w:rsidRPr="00AC7622" w:rsidRDefault="7C94EAEF" w:rsidP="7639020C">
      <w:pPr>
        <w:jc w:val="left"/>
      </w:pPr>
    </w:p>
    <w:p w14:paraId="040B7F01" w14:textId="1472E6D9" w:rsidR="6B664D78" w:rsidRPr="00AC7622" w:rsidRDefault="6B664D78" w:rsidP="7639020C">
      <w:pPr>
        <w:jc w:val="left"/>
      </w:pPr>
      <w:r>
        <w:t>Bolsa Atleta de alguma outra Cidade</w:t>
      </w:r>
    </w:p>
    <w:p w14:paraId="7C119DFD" w14:textId="0BF51F92" w:rsidR="6B664D78" w:rsidRPr="00AC7622" w:rsidRDefault="6B664D78" w:rsidP="7639020C">
      <w:pPr>
        <w:jc w:val="left"/>
      </w:pPr>
      <w:r>
        <w:t xml:space="preserve">(   ) Sim  (   ) Não. </w:t>
      </w:r>
    </w:p>
    <w:p w14:paraId="220BABA3" w14:textId="1A163C41" w:rsidR="6B664D78" w:rsidRPr="00AC7622" w:rsidRDefault="6B664D78" w:rsidP="7639020C">
      <w:pPr>
        <w:jc w:val="left"/>
      </w:pPr>
      <w:r>
        <w:t>Se sim, valor mensal: __________________________________</w:t>
      </w:r>
    </w:p>
    <w:p w14:paraId="3B767552" w14:textId="32F4D5C7" w:rsidR="6B664D78" w:rsidRPr="00AC7622" w:rsidRDefault="6B664D78" w:rsidP="7639020C">
      <w:pPr>
        <w:jc w:val="left"/>
      </w:pPr>
      <w:r>
        <w:t>Se sim, fonte pagadora: ________________________________________________________________</w:t>
      </w:r>
    </w:p>
    <w:p w14:paraId="1D0027CD" w14:textId="53C25197" w:rsidR="6B664D78" w:rsidRPr="00AC7622" w:rsidRDefault="6B664D78" w:rsidP="7639020C">
      <w:pPr>
        <w:jc w:val="left"/>
      </w:pPr>
      <w:r>
        <w:t>Se sim, essa renda é por prazo determinado? (   ) Sim  (   ) Não</w:t>
      </w:r>
    </w:p>
    <w:p w14:paraId="29B026F0" w14:textId="017BA867" w:rsidR="6B664D78" w:rsidRPr="00AC7622" w:rsidRDefault="6B664D78" w:rsidP="7639020C">
      <w:pPr>
        <w:jc w:val="left"/>
      </w:pPr>
      <w:r>
        <w:t>Se por prazo determinado, até qual data? ______ / ______ / ______</w:t>
      </w:r>
    </w:p>
    <w:p w14:paraId="727F758E" w14:textId="10A1755F" w:rsidR="7C94EAEF" w:rsidRPr="00AC7622" w:rsidRDefault="7C94EAEF" w:rsidP="7639020C">
      <w:pPr>
        <w:jc w:val="left"/>
      </w:pPr>
    </w:p>
    <w:p w14:paraId="6CB104C2" w14:textId="33C22BF6" w:rsidR="6B664D78" w:rsidRPr="00AC7622" w:rsidRDefault="6B664D78" w:rsidP="7639020C">
      <w:pPr>
        <w:jc w:val="left"/>
      </w:pPr>
      <w:r>
        <w:t>Bolsa de natureza estudantil (ex: estágio, iniciação científica)</w:t>
      </w:r>
    </w:p>
    <w:p w14:paraId="2F8E969B" w14:textId="0BF51F92" w:rsidR="6B664D78" w:rsidRPr="00AC7622" w:rsidRDefault="6B664D78" w:rsidP="7639020C">
      <w:pPr>
        <w:jc w:val="left"/>
      </w:pPr>
      <w:r>
        <w:t xml:space="preserve">(   ) Sim  (   ) Não. </w:t>
      </w:r>
    </w:p>
    <w:p w14:paraId="5AC9AE57" w14:textId="1A163C41" w:rsidR="6B664D78" w:rsidRPr="00AC7622" w:rsidRDefault="6B664D78" w:rsidP="7639020C">
      <w:pPr>
        <w:jc w:val="left"/>
      </w:pPr>
      <w:r>
        <w:t>Se sim, valor mensal: __________________________________</w:t>
      </w:r>
    </w:p>
    <w:p w14:paraId="15E2940A" w14:textId="32F4D5C7" w:rsidR="6B664D78" w:rsidRPr="00AC7622" w:rsidRDefault="6B664D78" w:rsidP="7639020C">
      <w:pPr>
        <w:jc w:val="left"/>
      </w:pPr>
      <w:r>
        <w:t>Se sim, fonte pagadora: ________________________________________________________________</w:t>
      </w:r>
    </w:p>
    <w:p w14:paraId="7A90E7CA" w14:textId="53C25197" w:rsidR="6B664D78" w:rsidRPr="00AC7622" w:rsidRDefault="6B664D78" w:rsidP="7639020C">
      <w:pPr>
        <w:jc w:val="left"/>
      </w:pPr>
      <w:r>
        <w:t>Se sim, essa renda é por prazo determinado? (   ) Sim  (   ) Não</w:t>
      </w:r>
    </w:p>
    <w:p w14:paraId="5BF9DEAF" w14:textId="017BA867" w:rsidR="6B664D78" w:rsidRPr="00AC7622" w:rsidRDefault="6B664D78" w:rsidP="7639020C">
      <w:pPr>
        <w:jc w:val="left"/>
      </w:pPr>
      <w:r>
        <w:t>Se por prazo determinado, até qual data? ______ / ______ / ______</w:t>
      </w:r>
    </w:p>
    <w:p w14:paraId="0DF2E713" w14:textId="17E00BB3" w:rsidR="7C94EAEF" w:rsidRPr="00AC7622" w:rsidRDefault="7C94EAEF" w:rsidP="7639020C">
      <w:pPr>
        <w:jc w:val="left"/>
      </w:pPr>
    </w:p>
    <w:p w14:paraId="3B31CE54" w14:textId="29FD661B" w:rsidR="6B664D78" w:rsidRPr="00AC7622" w:rsidRDefault="6B664D78" w:rsidP="7639020C">
      <w:pPr>
        <w:jc w:val="left"/>
      </w:pPr>
      <w:r>
        <w:t>Patrocínios</w:t>
      </w:r>
    </w:p>
    <w:p w14:paraId="2DA2B859" w14:textId="0BF51F92" w:rsidR="6B664D78" w:rsidRPr="00AC7622" w:rsidRDefault="6B664D78" w:rsidP="7639020C">
      <w:pPr>
        <w:jc w:val="left"/>
      </w:pPr>
      <w:r>
        <w:t xml:space="preserve">(   ) Sim  (   ) Não. </w:t>
      </w:r>
    </w:p>
    <w:p w14:paraId="02B7B5B8" w14:textId="1A163C41" w:rsidR="6B664D78" w:rsidRPr="00AC7622" w:rsidRDefault="6B664D78" w:rsidP="7639020C">
      <w:pPr>
        <w:jc w:val="left"/>
      </w:pPr>
      <w:r>
        <w:t>Se sim, valor mensal: __________________________________</w:t>
      </w:r>
    </w:p>
    <w:p w14:paraId="0E60FA26" w14:textId="32F4D5C7" w:rsidR="6B664D78" w:rsidRPr="00AC7622" w:rsidRDefault="6B664D78" w:rsidP="7639020C">
      <w:pPr>
        <w:jc w:val="left"/>
      </w:pPr>
      <w:r>
        <w:t>Se sim, fonte pagadora: ________________________________________________________________</w:t>
      </w:r>
    </w:p>
    <w:p w14:paraId="657C0745" w14:textId="53C25197" w:rsidR="6B664D78" w:rsidRPr="00AC7622" w:rsidRDefault="6B664D78" w:rsidP="7639020C">
      <w:pPr>
        <w:jc w:val="left"/>
      </w:pPr>
      <w:r>
        <w:lastRenderedPageBreak/>
        <w:t>Se sim, essa renda é por prazo determinado? (   ) Sim  (   ) Não</w:t>
      </w:r>
    </w:p>
    <w:p w14:paraId="7835952F" w14:textId="017BA867" w:rsidR="6B664D78" w:rsidRPr="00AC7622" w:rsidRDefault="6B664D78" w:rsidP="7639020C">
      <w:pPr>
        <w:jc w:val="left"/>
      </w:pPr>
      <w:r>
        <w:t>Se por prazo determinado, até qual data? ______ / ______ / ______</w:t>
      </w:r>
    </w:p>
    <w:p w14:paraId="5783FB16" w14:textId="7B8866FC" w:rsidR="7C94EAEF" w:rsidRPr="00AC7622" w:rsidRDefault="7C94EAEF" w:rsidP="7639020C">
      <w:pPr>
        <w:jc w:val="left"/>
      </w:pPr>
    </w:p>
    <w:p w14:paraId="120CDA33" w14:textId="51C4F65B" w:rsidR="6B664D78" w:rsidRPr="00AC7622" w:rsidRDefault="6B664D78" w:rsidP="7639020C">
      <w:pPr>
        <w:jc w:val="left"/>
      </w:pPr>
      <w:r>
        <w:t>Outras rendas</w:t>
      </w:r>
    </w:p>
    <w:p w14:paraId="5E8D7835" w14:textId="0BF51F92" w:rsidR="6B664D78" w:rsidRPr="00AC7622" w:rsidRDefault="6B664D78" w:rsidP="7639020C">
      <w:pPr>
        <w:jc w:val="left"/>
      </w:pPr>
      <w:r>
        <w:t xml:space="preserve">(   ) Sim  (   ) Não. </w:t>
      </w:r>
    </w:p>
    <w:p w14:paraId="1131894B" w14:textId="1A163C41" w:rsidR="6B664D78" w:rsidRPr="00AC7622" w:rsidRDefault="6B664D78" w:rsidP="7639020C">
      <w:pPr>
        <w:jc w:val="left"/>
      </w:pPr>
      <w:r>
        <w:t>Se sim, valor mensal: __________________________________</w:t>
      </w:r>
    </w:p>
    <w:p w14:paraId="6F23F55E" w14:textId="32F4D5C7" w:rsidR="6B664D78" w:rsidRPr="00AC7622" w:rsidRDefault="6B664D78" w:rsidP="7639020C">
      <w:pPr>
        <w:jc w:val="left"/>
      </w:pPr>
      <w:r>
        <w:t>Se sim, fonte pagadora: ________________________________________________________________</w:t>
      </w:r>
    </w:p>
    <w:p w14:paraId="66EC7F57" w14:textId="53C25197" w:rsidR="6B664D78" w:rsidRPr="00AC7622" w:rsidRDefault="6B664D78" w:rsidP="7639020C">
      <w:pPr>
        <w:jc w:val="left"/>
      </w:pPr>
      <w:r>
        <w:t>Se sim, essa renda é por prazo determinado? (   ) Sim  (   ) Não</w:t>
      </w:r>
    </w:p>
    <w:p w14:paraId="6FC97EB2" w14:textId="2F03A4EB" w:rsidR="6B664D78" w:rsidRPr="00AC7622" w:rsidRDefault="7778B7AF" w:rsidP="7639020C">
      <w:pPr>
        <w:jc w:val="left"/>
      </w:pPr>
      <w:r>
        <w:t>Se por prazo determinado, até qual data? ______ / ______ / ______</w:t>
      </w:r>
    </w:p>
    <w:p w14:paraId="0F00DCD4" w14:textId="21EFD8DC" w:rsidR="430AA4F4" w:rsidRPr="00AC7622" w:rsidRDefault="03AB07C0" w:rsidP="5AAEFD49">
      <w:pPr>
        <w:pBdr>
          <w:top w:val="single" w:sz="4" w:space="4" w:color="000000"/>
          <w:left w:val="single" w:sz="4" w:space="4" w:color="000000"/>
          <w:bottom w:val="single" w:sz="4" w:space="4" w:color="000000"/>
          <w:right w:val="single" w:sz="4" w:space="4" w:color="000000"/>
        </w:pBdr>
        <w:spacing w:after="240"/>
        <w:jc w:val="left"/>
        <w:rPr>
          <w:rFonts w:eastAsia="Cambria"/>
          <w:b/>
          <w:bCs/>
        </w:rPr>
      </w:pPr>
      <w:r w:rsidRPr="5AAEFD49">
        <w:rPr>
          <w:rFonts w:eastAsia="Cambria"/>
          <w:b/>
          <w:bCs/>
        </w:rPr>
        <w:t>4. Análise Socioeconômica</w:t>
      </w:r>
      <w:r w:rsidR="6FE7A0FE" w:rsidRPr="5AAEFD49">
        <w:rPr>
          <w:rFonts w:eastAsia="Cambria"/>
          <w:b/>
          <w:bCs/>
        </w:rPr>
        <w:t xml:space="preserve"> - Renda Familiar</w:t>
      </w:r>
    </w:p>
    <w:p w14:paraId="17FBD703" w14:textId="619C5119" w:rsidR="430AA4F4" w:rsidRPr="00AC7622" w:rsidRDefault="03AB07C0" w:rsidP="7639020C">
      <w:pPr>
        <w:jc w:val="left"/>
        <w:rPr>
          <w:rFonts w:eastAsia="Cambria"/>
        </w:rPr>
      </w:pPr>
      <w:r w:rsidRPr="7639020C">
        <w:rPr>
          <w:rFonts w:eastAsia="Cambria"/>
        </w:rPr>
        <w:t>Quantos membros de sua família contribuem para a renda familiar total?</w:t>
      </w:r>
      <w:r w:rsidR="6A2517D8" w:rsidRPr="7639020C">
        <w:rPr>
          <w:rFonts w:eastAsia="Cambria"/>
        </w:rPr>
        <w:t xml:space="preserve"> </w:t>
      </w:r>
      <w:r w:rsidR="57F5A427" w:rsidRPr="7639020C">
        <w:rPr>
          <w:rFonts w:eastAsia="Cambria"/>
        </w:rPr>
        <w:t>______________</w:t>
      </w:r>
    </w:p>
    <w:p w14:paraId="72C005CA" w14:textId="740D7CB6" w:rsidR="3AC99592" w:rsidRPr="00AC7622" w:rsidRDefault="3AC99592" w:rsidP="7639020C">
      <w:pPr>
        <w:jc w:val="left"/>
        <w:rPr>
          <w:rFonts w:eastAsia="Cambria"/>
        </w:rPr>
      </w:pPr>
      <w:r w:rsidRPr="7639020C">
        <w:rPr>
          <w:rFonts w:eastAsia="Cambria"/>
        </w:rPr>
        <w:t>Quantos membros de sua família são mantidos pela renda familiar total?</w:t>
      </w:r>
    </w:p>
    <w:p w14:paraId="7CE63BF7" w14:textId="2A38DEA0" w:rsidR="3AC99592" w:rsidRPr="00AC7622" w:rsidRDefault="3AC99592" w:rsidP="7639020C">
      <w:pPr>
        <w:jc w:val="left"/>
        <w:rPr>
          <w:rFonts w:eastAsia="Cambria"/>
        </w:rPr>
      </w:pPr>
      <w:r w:rsidRPr="7639020C">
        <w:rPr>
          <w:rFonts w:eastAsia="Cambria"/>
        </w:rPr>
        <w:t>_____________</w:t>
      </w:r>
    </w:p>
    <w:p w14:paraId="567B9706" w14:textId="5A136F37" w:rsidR="5D0351A1" w:rsidRPr="00AC7622" w:rsidRDefault="56CE9D28" w:rsidP="7639020C">
      <w:pPr>
        <w:jc w:val="left"/>
        <w:rPr>
          <w:rFonts w:eastAsia="Cambria"/>
        </w:rPr>
      </w:pPr>
      <w:r w:rsidRPr="7639020C">
        <w:rPr>
          <w:rFonts w:eastAsia="Cambria"/>
        </w:rPr>
        <w:t>Renda Total Familiar Mensal (somando todas as fontes de renda de todos os membros da sua residência): R$</w:t>
      </w:r>
      <w:r w:rsidR="3F9881E3" w:rsidRPr="7639020C">
        <w:rPr>
          <w:rFonts w:eastAsia="Cambria"/>
        </w:rPr>
        <w:t xml:space="preserve"> </w:t>
      </w:r>
      <w:r w:rsidRPr="7639020C">
        <w:rPr>
          <w:rFonts w:eastAsia="Cambria"/>
        </w:rPr>
        <w:t>___________________</w:t>
      </w:r>
      <w:r w:rsidR="2AC8A603" w:rsidRPr="7639020C">
        <w:rPr>
          <w:rFonts w:eastAsia="Cambria"/>
        </w:rPr>
        <w:t>_____________________________</w:t>
      </w:r>
      <w:r w:rsidRPr="7639020C">
        <w:rPr>
          <w:rFonts w:eastAsia="Cambria"/>
        </w:rPr>
        <w:t>____</w:t>
      </w:r>
    </w:p>
    <w:p w14:paraId="19F4E1B3" w14:textId="339745E1" w:rsidR="430AA4F4" w:rsidRPr="00AC7622" w:rsidRDefault="430AA4F4" w:rsidP="7639020C">
      <w:pPr>
        <w:jc w:val="left"/>
        <w:rPr>
          <w:rFonts w:eastAsia="Cambria"/>
        </w:rPr>
      </w:pPr>
      <w:r w:rsidRPr="7639020C">
        <w:rPr>
          <w:rFonts w:eastAsia="Cambria"/>
        </w:rPr>
        <w:t>Composição da Renda Familiar:</w:t>
      </w:r>
      <w:r w:rsidR="2C9FEA29" w:rsidRPr="7639020C">
        <w:rPr>
          <w:rFonts w:eastAsia="Cambria"/>
        </w:rPr>
        <w:t xml:space="preserve"> </w:t>
      </w:r>
      <w:r w:rsidRPr="7639020C">
        <w:rPr>
          <w:rFonts w:eastAsia="Cambria"/>
        </w:rPr>
        <w:t>(informe a renda de cada membro)</w:t>
      </w:r>
    </w:p>
    <w:p w14:paraId="2D12A889" w14:textId="1E409550" w:rsidR="430AA4F4" w:rsidRPr="00AC7622" w:rsidRDefault="03AB07C0" w:rsidP="7639020C">
      <w:pPr>
        <w:jc w:val="left"/>
        <w:rPr>
          <w:rFonts w:eastAsia="Cambria"/>
        </w:rPr>
      </w:pPr>
      <w:r w:rsidRPr="7639020C">
        <w:rPr>
          <w:rFonts w:eastAsia="Cambria"/>
        </w:rPr>
        <w:t>Nome: ___________</w:t>
      </w:r>
      <w:r w:rsidR="5E31C55E" w:rsidRPr="7639020C">
        <w:rPr>
          <w:rFonts w:eastAsia="Cambria"/>
        </w:rPr>
        <w:t>_____________________________________</w:t>
      </w:r>
      <w:r w:rsidRPr="7639020C">
        <w:rPr>
          <w:rFonts w:eastAsia="Cambria"/>
        </w:rPr>
        <w:t>_ | Renda</w:t>
      </w:r>
      <w:r w:rsidR="3C337137" w:rsidRPr="7639020C">
        <w:rPr>
          <w:rFonts w:eastAsia="Cambria"/>
        </w:rPr>
        <w:t xml:space="preserve"> Mensal</w:t>
      </w:r>
      <w:r w:rsidRPr="7639020C">
        <w:rPr>
          <w:rFonts w:eastAsia="Cambria"/>
        </w:rPr>
        <w:t>: R$ ____________</w:t>
      </w:r>
    </w:p>
    <w:p w14:paraId="105CE413" w14:textId="5ADE5C8A" w:rsidR="09F19CA0" w:rsidRPr="00AC7622" w:rsidRDefault="0B78A226" w:rsidP="7639020C">
      <w:pPr>
        <w:jc w:val="left"/>
        <w:rPr>
          <w:rFonts w:eastAsia="Cambria"/>
        </w:rPr>
      </w:pPr>
      <w:r w:rsidRPr="7639020C">
        <w:rPr>
          <w:rFonts w:eastAsia="Cambria"/>
        </w:rPr>
        <w:t>Nome: _________________________________________________ | Renda</w:t>
      </w:r>
      <w:r w:rsidR="66DD86F1" w:rsidRPr="7639020C">
        <w:rPr>
          <w:rFonts w:eastAsia="Cambria"/>
        </w:rPr>
        <w:t xml:space="preserve"> Mensal</w:t>
      </w:r>
      <w:r w:rsidRPr="7639020C">
        <w:rPr>
          <w:rFonts w:eastAsia="Cambria"/>
        </w:rPr>
        <w:t>: R$ ____________</w:t>
      </w:r>
    </w:p>
    <w:p w14:paraId="1982C077" w14:textId="39514890" w:rsidR="09F19CA0" w:rsidRPr="00AC7622" w:rsidRDefault="0B78A226" w:rsidP="7639020C">
      <w:pPr>
        <w:jc w:val="left"/>
        <w:rPr>
          <w:rFonts w:eastAsia="Cambria"/>
        </w:rPr>
      </w:pPr>
      <w:r w:rsidRPr="7639020C">
        <w:rPr>
          <w:rFonts w:eastAsia="Cambria"/>
        </w:rPr>
        <w:t>Nome: _________________________________________________ | Renda</w:t>
      </w:r>
      <w:r w:rsidR="544CED2F" w:rsidRPr="7639020C">
        <w:rPr>
          <w:rFonts w:eastAsia="Cambria"/>
        </w:rPr>
        <w:t xml:space="preserve"> Mensal</w:t>
      </w:r>
      <w:r w:rsidRPr="7639020C">
        <w:rPr>
          <w:rFonts w:eastAsia="Cambria"/>
        </w:rPr>
        <w:t>: R$ ____________</w:t>
      </w:r>
    </w:p>
    <w:p w14:paraId="14708366" w14:textId="3A9C15A8" w:rsidR="09F19CA0" w:rsidRPr="00AC7622" w:rsidRDefault="5E55632A" w:rsidP="7639020C">
      <w:pPr>
        <w:jc w:val="left"/>
        <w:rPr>
          <w:rFonts w:eastAsia="Cambria"/>
        </w:rPr>
      </w:pPr>
      <w:r w:rsidRPr="7639020C">
        <w:rPr>
          <w:rFonts w:eastAsia="Cambria"/>
        </w:rPr>
        <w:t>Nome: _________________________________________________ | Renda</w:t>
      </w:r>
      <w:r w:rsidR="5F6A0FAF" w:rsidRPr="7639020C">
        <w:rPr>
          <w:rFonts w:eastAsia="Cambria"/>
        </w:rPr>
        <w:t xml:space="preserve"> Mensal</w:t>
      </w:r>
      <w:r w:rsidRPr="7639020C">
        <w:rPr>
          <w:rFonts w:eastAsia="Cambria"/>
        </w:rPr>
        <w:t>: R$ ____________</w:t>
      </w:r>
    </w:p>
    <w:p w14:paraId="66400ED6" w14:textId="4AB42F28" w:rsidR="0664D460" w:rsidRPr="00AC7622" w:rsidRDefault="0664D460" w:rsidP="7639020C">
      <w:pPr>
        <w:jc w:val="left"/>
        <w:rPr>
          <w:rFonts w:eastAsia="Cambria"/>
        </w:rPr>
      </w:pPr>
    </w:p>
    <w:p w14:paraId="2597BB96" w14:textId="77C29B07" w:rsidR="430AA4F4" w:rsidRPr="00AC7622" w:rsidRDefault="6F089AC5" w:rsidP="7639020C">
      <w:pPr>
        <w:pBdr>
          <w:top w:val="single" w:sz="4" w:space="4" w:color="000000"/>
          <w:left w:val="single" w:sz="4" w:space="4" w:color="000000"/>
          <w:bottom w:val="single" w:sz="4" w:space="4" w:color="000000"/>
          <w:right w:val="single" w:sz="4" w:space="4" w:color="000000"/>
        </w:pBdr>
        <w:spacing w:after="240"/>
        <w:jc w:val="left"/>
        <w:rPr>
          <w:rFonts w:eastAsia="Cambria"/>
          <w:b/>
          <w:bCs/>
        </w:rPr>
      </w:pPr>
      <w:r w:rsidRPr="7639020C">
        <w:rPr>
          <w:rFonts w:eastAsia="Cambria"/>
          <w:b/>
          <w:bCs/>
        </w:rPr>
        <w:t>5</w:t>
      </w:r>
      <w:r w:rsidR="012959FE" w:rsidRPr="7639020C">
        <w:rPr>
          <w:rFonts w:eastAsia="Cambria"/>
          <w:b/>
          <w:bCs/>
        </w:rPr>
        <w:t>. Definição do Valor Teto para o Benefício</w:t>
      </w:r>
    </w:p>
    <w:p w14:paraId="5FACF7BC" w14:textId="3738D43D" w:rsidR="430AA4F4" w:rsidRPr="00AC7622" w:rsidRDefault="430AA4F4" w:rsidP="7639020C">
      <w:pPr>
        <w:jc w:val="left"/>
      </w:pPr>
      <w:r>
        <w:t>O valor de referência</w:t>
      </w:r>
      <w:r w:rsidR="3E7B2466">
        <w:t xml:space="preserve"> mensal</w:t>
      </w:r>
      <w:r>
        <w:t xml:space="preserve"> estipulado p</w:t>
      </w:r>
      <w:r w:rsidR="54D6B33B">
        <w:t>ara o ano de 2025 é</w:t>
      </w:r>
    </w:p>
    <w:p w14:paraId="46F5E7BB" w14:textId="21036FA5" w:rsidR="6DD21525" w:rsidRPr="008372AC" w:rsidRDefault="32453884" w:rsidP="7639020C">
      <w:pPr>
        <w:pStyle w:val="PargrafodaLista"/>
        <w:numPr>
          <w:ilvl w:val="0"/>
          <w:numId w:val="30"/>
        </w:numPr>
        <w:jc w:val="left"/>
        <w:rPr>
          <w:rFonts w:eastAsia="Aptos"/>
          <w:color w:val="000000" w:themeColor="text1"/>
        </w:rPr>
      </w:pPr>
      <w:r w:rsidRPr="7639020C">
        <w:rPr>
          <w:rFonts w:eastAsia="Aptos"/>
          <w:color w:val="000000" w:themeColor="text1"/>
        </w:rPr>
        <w:t>Para atletas entre 8 e 17 anos: R$747,42</w:t>
      </w:r>
      <w:r w:rsidR="42A0C470" w:rsidRPr="7639020C">
        <w:rPr>
          <w:rFonts w:eastAsia="Aptos"/>
          <w:color w:val="000000" w:themeColor="text1"/>
        </w:rPr>
        <w:t xml:space="preserve"> </w:t>
      </w:r>
      <w:r w:rsidR="54B92097" w:rsidRPr="7639020C">
        <w:rPr>
          <w:rFonts w:eastAsia="Aptos"/>
          <w:color w:val="000000" w:themeColor="text1"/>
        </w:rPr>
        <w:t>mensal (Teto anual</w:t>
      </w:r>
      <w:r w:rsidR="4C00F89F" w:rsidRPr="7639020C">
        <w:rPr>
          <w:rFonts w:eastAsia="Aptos"/>
          <w:color w:val="000000" w:themeColor="text1"/>
        </w:rPr>
        <w:t>:</w:t>
      </w:r>
      <w:r w:rsidR="77C3A818" w:rsidRPr="7639020C">
        <w:rPr>
          <w:rFonts w:eastAsia="Aptos"/>
          <w:color w:val="000000" w:themeColor="text1"/>
        </w:rPr>
        <w:t xml:space="preserve"> </w:t>
      </w:r>
      <w:r w:rsidR="412FDDF4" w:rsidRPr="7639020C">
        <w:rPr>
          <w:rFonts w:eastAsia="Aptos"/>
          <w:color w:val="000000" w:themeColor="text1"/>
        </w:rPr>
        <w:t>R$</w:t>
      </w:r>
      <w:r w:rsidR="1BE71B02" w:rsidRPr="7639020C">
        <w:rPr>
          <w:rFonts w:eastAsia="Aptos"/>
          <w:color w:val="000000" w:themeColor="text1"/>
        </w:rPr>
        <w:t>17.9</w:t>
      </w:r>
      <w:r w:rsidR="4AC187E1" w:rsidRPr="7639020C">
        <w:rPr>
          <w:rFonts w:eastAsia="Aptos"/>
          <w:color w:val="000000" w:themeColor="text1"/>
        </w:rPr>
        <w:t>38,</w:t>
      </w:r>
      <w:r w:rsidR="05011CD3" w:rsidRPr="7639020C">
        <w:rPr>
          <w:rFonts w:eastAsia="Aptos"/>
          <w:color w:val="000000" w:themeColor="text1"/>
        </w:rPr>
        <w:t>0</w:t>
      </w:r>
      <w:r w:rsidR="4AC187E1" w:rsidRPr="7639020C">
        <w:rPr>
          <w:rFonts w:eastAsia="Aptos"/>
          <w:color w:val="000000" w:themeColor="text1"/>
        </w:rPr>
        <w:t>8</w:t>
      </w:r>
      <w:r w:rsidR="77C3A818" w:rsidRPr="7639020C">
        <w:rPr>
          <w:rFonts w:eastAsia="Aptos"/>
          <w:color w:val="000000" w:themeColor="text1"/>
        </w:rPr>
        <w:t>)</w:t>
      </w:r>
    </w:p>
    <w:p w14:paraId="40E97A28" w14:textId="2CF0A6EA" w:rsidR="6DD21525" w:rsidRPr="008372AC" w:rsidRDefault="32453884" w:rsidP="7639020C">
      <w:pPr>
        <w:pStyle w:val="PargrafodaLista"/>
        <w:numPr>
          <w:ilvl w:val="0"/>
          <w:numId w:val="30"/>
        </w:numPr>
        <w:jc w:val="left"/>
        <w:rPr>
          <w:rFonts w:eastAsia="Aptos"/>
          <w:color w:val="000000" w:themeColor="text1"/>
        </w:rPr>
      </w:pPr>
      <w:r w:rsidRPr="7639020C">
        <w:rPr>
          <w:rFonts w:eastAsia="Aptos"/>
          <w:color w:val="000000" w:themeColor="text1"/>
        </w:rPr>
        <w:t>Para atletas entre 18 e 21 anos: R$1.494,84</w:t>
      </w:r>
      <w:r w:rsidR="14263B3E" w:rsidRPr="7639020C">
        <w:rPr>
          <w:rFonts w:eastAsia="Aptos"/>
          <w:color w:val="000000" w:themeColor="text1"/>
        </w:rPr>
        <w:t xml:space="preserve"> mensal</w:t>
      </w:r>
      <w:r w:rsidR="65CB9443" w:rsidRPr="7639020C">
        <w:rPr>
          <w:rFonts w:eastAsia="Aptos"/>
          <w:color w:val="000000" w:themeColor="text1"/>
        </w:rPr>
        <w:t xml:space="preserve"> (Teto anual</w:t>
      </w:r>
      <w:r w:rsidR="27EE7268" w:rsidRPr="7639020C">
        <w:rPr>
          <w:rFonts w:eastAsia="Aptos"/>
          <w:color w:val="000000" w:themeColor="text1"/>
        </w:rPr>
        <w:t>:</w:t>
      </w:r>
      <w:r w:rsidR="2F90760C" w:rsidRPr="7639020C">
        <w:rPr>
          <w:rFonts w:eastAsia="Aptos"/>
          <w:color w:val="000000" w:themeColor="text1"/>
        </w:rPr>
        <w:t xml:space="preserve"> </w:t>
      </w:r>
      <w:r w:rsidR="6FA524FB" w:rsidRPr="7639020C">
        <w:rPr>
          <w:rFonts w:eastAsia="Aptos"/>
          <w:color w:val="000000" w:themeColor="text1"/>
        </w:rPr>
        <w:t>R$</w:t>
      </w:r>
      <w:r w:rsidR="2F90760C" w:rsidRPr="7639020C">
        <w:rPr>
          <w:rFonts w:eastAsia="Aptos"/>
          <w:color w:val="000000" w:themeColor="text1"/>
        </w:rPr>
        <w:t>35.876,16)</w:t>
      </w:r>
    </w:p>
    <w:p w14:paraId="54B53355" w14:textId="3FDE492C" w:rsidR="2DC372C0" w:rsidRPr="00AC7622" w:rsidRDefault="4FF40764" w:rsidP="7639020C">
      <w:pPr>
        <w:pStyle w:val="PargrafodaLista"/>
        <w:numPr>
          <w:ilvl w:val="0"/>
          <w:numId w:val="30"/>
        </w:numPr>
        <w:jc w:val="left"/>
      </w:pPr>
      <w:r w:rsidRPr="7639020C">
        <w:rPr>
          <w:rFonts w:eastAsia="Aptos"/>
          <w:color w:val="000000" w:themeColor="text1"/>
        </w:rPr>
        <w:t xml:space="preserve">Para atletas </w:t>
      </w:r>
      <w:r w:rsidR="796B0FAA" w:rsidRPr="7639020C">
        <w:rPr>
          <w:rFonts w:eastAsia="Aptos"/>
          <w:color w:val="000000" w:themeColor="text1"/>
        </w:rPr>
        <w:t>com mais de 22 anos</w:t>
      </w:r>
      <w:r w:rsidR="08C20F7E" w:rsidRPr="7639020C">
        <w:rPr>
          <w:rFonts w:eastAsia="Aptos"/>
          <w:color w:val="000000" w:themeColor="text1"/>
        </w:rPr>
        <w:t>: R$2.242,27</w:t>
      </w:r>
      <w:r w:rsidR="5E30B058" w:rsidRPr="7639020C">
        <w:rPr>
          <w:rFonts w:eastAsia="Aptos"/>
          <w:color w:val="000000" w:themeColor="text1"/>
        </w:rPr>
        <w:t xml:space="preserve"> mensal</w:t>
      </w:r>
      <w:r w:rsidR="6904192F" w:rsidRPr="7639020C">
        <w:rPr>
          <w:rFonts w:eastAsia="Aptos"/>
          <w:color w:val="000000" w:themeColor="text1"/>
        </w:rPr>
        <w:t xml:space="preserve"> (Teto anual: </w:t>
      </w:r>
      <w:r w:rsidR="12569AD8" w:rsidRPr="7639020C">
        <w:rPr>
          <w:rFonts w:eastAsia="Aptos"/>
          <w:color w:val="000000" w:themeColor="text1"/>
        </w:rPr>
        <w:t>R$</w:t>
      </w:r>
      <w:r w:rsidR="1B864553" w:rsidRPr="7639020C">
        <w:rPr>
          <w:rFonts w:eastAsia="Aptos"/>
          <w:color w:val="000000" w:themeColor="text1"/>
        </w:rPr>
        <w:t>53.814,48)</w:t>
      </w:r>
    </w:p>
    <w:p w14:paraId="40D61D86" w14:textId="13864C6A" w:rsidR="4E486235" w:rsidRPr="00AC7622" w:rsidRDefault="008372AC" w:rsidP="7639020C">
      <w:pPr>
        <w:jc w:val="left"/>
      </w:pPr>
      <w:r>
        <w:tab/>
      </w:r>
    </w:p>
    <w:p w14:paraId="17846B7D" w14:textId="08316440" w:rsidR="7A604D03" w:rsidRPr="00AC7622" w:rsidRDefault="37FBF04F" w:rsidP="7639020C">
      <w:pPr>
        <w:jc w:val="left"/>
      </w:pPr>
      <w:r>
        <w:lastRenderedPageBreak/>
        <w:t xml:space="preserve">Estarão aptos a receber a bolsa os atletas de relevância que não atingirem o teto de renda anual estipulado acima, </w:t>
      </w:r>
      <w:r w:rsidR="687E4E72">
        <w:t>be</w:t>
      </w:r>
      <w:r>
        <w:t>m como aqueles cuja renda per capita familiar também não ultrapasse esse limite</w:t>
      </w:r>
      <w:r w:rsidR="7C608B13">
        <w:t xml:space="preserve"> anual.</w:t>
      </w:r>
    </w:p>
    <w:p w14:paraId="13F9A265" w14:textId="2C9A85EB" w:rsidR="0664D460" w:rsidRPr="00AC7622" w:rsidRDefault="0664D460" w:rsidP="7639020C">
      <w:pPr>
        <w:shd w:val="clear" w:color="auto" w:fill="FFFFFF" w:themeFill="background1"/>
        <w:jc w:val="left"/>
        <w:rPr>
          <w:rFonts w:eastAsia="Cambria"/>
        </w:rPr>
      </w:pPr>
    </w:p>
    <w:p w14:paraId="3BB2D681" w14:textId="71ED0652" w:rsidR="430AA4F4" w:rsidRPr="00AC7622" w:rsidRDefault="47D77AB5" w:rsidP="7639020C">
      <w:pPr>
        <w:pBdr>
          <w:top w:val="single" w:sz="4" w:space="4" w:color="000000"/>
          <w:left w:val="single" w:sz="4" w:space="4" w:color="000000"/>
          <w:bottom w:val="single" w:sz="4" w:space="4" w:color="000000"/>
          <w:right w:val="single" w:sz="4" w:space="4" w:color="000000"/>
        </w:pBdr>
        <w:spacing w:after="240"/>
        <w:jc w:val="left"/>
        <w:rPr>
          <w:rFonts w:eastAsia="Cambria"/>
        </w:rPr>
      </w:pPr>
      <w:r w:rsidRPr="7639020C">
        <w:rPr>
          <w:rFonts w:eastAsia="Cambria"/>
          <w:b/>
          <w:bCs/>
        </w:rPr>
        <w:t>6</w:t>
      </w:r>
      <w:r w:rsidR="430AA4F4" w:rsidRPr="7639020C">
        <w:rPr>
          <w:rFonts w:eastAsia="Cambria"/>
          <w:b/>
          <w:bCs/>
        </w:rPr>
        <w:t>. Declaração</w:t>
      </w:r>
      <w:r w:rsidR="430AA4F4" w:rsidRPr="7639020C">
        <w:rPr>
          <w:rFonts w:eastAsia="Cambria"/>
        </w:rPr>
        <w:t xml:space="preserve"> </w:t>
      </w:r>
    </w:p>
    <w:p w14:paraId="634501EB" w14:textId="11C7839A" w:rsidR="430AA4F4" w:rsidRPr="00AC7622" w:rsidRDefault="012959FE" w:rsidP="7639020C">
      <w:pPr>
        <w:jc w:val="left"/>
      </w:pPr>
      <w:r>
        <w:t>Declaro para os devidos fins que todas as informações fornecidas são verdadeiras, e que estou ciente de que posso ser responsabilizado por informações falsas, resultando na perda do benefício.</w:t>
      </w:r>
    </w:p>
    <w:p w14:paraId="4F8884C6" w14:textId="6FA34B36" w:rsidR="4E486235" w:rsidRPr="00AC7622" w:rsidRDefault="4E486235" w:rsidP="7639020C">
      <w:pPr>
        <w:jc w:val="left"/>
      </w:pPr>
    </w:p>
    <w:p w14:paraId="6FB5988C" w14:textId="4D1C7C3C" w:rsidR="17AF70A6" w:rsidRPr="00AC7622" w:rsidRDefault="34EF96D1" w:rsidP="008372AC">
      <w:pPr>
        <w:jc w:val="center"/>
      </w:pPr>
      <w:r>
        <w:t>_____________________</w:t>
      </w:r>
      <w:r w:rsidR="7A9F4EC5">
        <w:t>___________________________</w:t>
      </w:r>
    </w:p>
    <w:p w14:paraId="368967BD" w14:textId="3C956651" w:rsidR="17AF70A6" w:rsidRPr="00AC7622" w:rsidRDefault="17AF70A6" w:rsidP="008372AC">
      <w:pPr>
        <w:jc w:val="center"/>
      </w:pPr>
      <w:r>
        <w:t>Assinatura do atleta</w:t>
      </w:r>
    </w:p>
    <w:p w14:paraId="78D7932E" w14:textId="5C97A102" w:rsidR="7639020C" w:rsidRDefault="7639020C" w:rsidP="7639020C">
      <w:pPr>
        <w:jc w:val="center"/>
      </w:pPr>
    </w:p>
    <w:p w14:paraId="139B03B5" w14:textId="6B2C7981" w:rsidR="4E486235" w:rsidRPr="00AC7622" w:rsidRDefault="17AF70A6" w:rsidP="7639020C">
      <w:pPr>
        <w:jc w:val="center"/>
        <w:rPr>
          <w:b/>
          <w:bCs/>
          <w:u w:val="single"/>
        </w:rPr>
      </w:pPr>
      <w:r>
        <w:t>______________________________</w:t>
      </w:r>
      <w:r w:rsidR="44BC185A">
        <w:t>_______________________</w:t>
      </w:r>
    </w:p>
    <w:p w14:paraId="21410520" w14:textId="3867251C" w:rsidR="4E486235" w:rsidRPr="00AC7622" w:rsidRDefault="34EF96D1" w:rsidP="4F1FB6CD">
      <w:pPr>
        <w:jc w:val="center"/>
        <w:rPr>
          <w:b/>
          <w:bCs/>
          <w:u w:val="single"/>
        </w:rPr>
      </w:pPr>
      <w:r>
        <w:t>Assinatura do responsável legal do atleta</w:t>
      </w:r>
    </w:p>
    <w:p w14:paraId="39948CD1" w14:textId="789C6A24" w:rsidR="4E486235" w:rsidRPr="00AC7622" w:rsidRDefault="4E486235" w:rsidP="4E486235">
      <w:pPr>
        <w:ind w:left="720"/>
        <w:rPr>
          <w:rFonts w:eastAsia="Cambria"/>
          <w:b/>
          <w:bCs/>
          <w:szCs w:val="24"/>
        </w:rPr>
      </w:pPr>
    </w:p>
    <w:p w14:paraId="18459BD2" w14:textId="671BB128" w:rsidR="7639020C" w:rsidRDefault="7639020C" w:rsidP="7639020C">
      <w:pPr>
        <w:ind w:left="720"/>
        <w:rPr>
          <w:rFonts w:eastAsia="Cambria"/>
          <w:b/>
          <w:bCs/>
        </w:rPr>
      </w:pPr>
    </w:p>
    <w:p w14:paraId="66289222" w14:textId="0F648302" w:rsidR="430AA4F4" w:rsidRPr="00AC7622" w:rsidRDefault="03AB07C0" w:rsidP="0664D460">
      <w:pPr>
        <w:ind w:left="720"/>
        <w:rPr>
          <w:rFonts w:eastAsia="Cambria"/>
          <w:b/>
          <w:bCs/>
          <w:szCs w:val="24"/>
        </w:rPr>
      </w:pPr>
      <w:r w:rsidRPr="00AC7622">
        <w:rPr>
          <w:rFonts w:eastAsia="Cambria"/>
          <w:b/>
          <w:bCs/>
          <w:szCs w:val="24"/>
        </w:rPr>
        <w:t>Data: ___ / ___ /</w:t>
      </w:r>
      <w:r w:rsidR="645E0E54" w:rsidRPr="00AC7622">
        <w:rPr>
          <w:rFonts w:eastAsia="Cambria"/>
          <w:b/>
          <w:bCs/>
          <w:szCs w:val="24"/>
        </w:rPr>
        <w:t>2025</w:t>
      </w:r>
    </w:p>
    <w:p w14:paraId="259D353A" w14:textId="067EE41E" w:rsidR="7C94EAEF" w:rsidRPr="00AC7622" w:rsidRDefault="7C94EAEF">
      <w:r w:rsidRPr="00AC7622">
        <w:br w:type="page"/>
      </w:r>
    </w:p>
    <w:p w14:paraId="321DC8E7" w14:textId="3B37C987" w:rsidR="3ED92048" w:rsidRDefault="1B9D90F3" w:rsidP="7639020C">
      <w:pPr>
        <w:pStyle w:val="Estilo1"/>
      </w:pPr>
      <w:bookmarkStart w:id="61" w:name="_Toc1744744855"/>
      <w:r>
        <w:lastRenderedPageBreak/>
        <w:t>Declaração Da Entidade Nacional De Administração Do Esporte (Confederação)</w:t>
      </w:r>
      <w:bookmarkEnd w:id="61"/>
    </w:p>
    <w:p w14:paraId="663B0580" w14:textId="77C198E4" w:rsidR="008372AC" w:rsidRPr="00AC7622" w:rsidRDefault="008372AC" w:rsidP="008372AC">
      <w:pPr>
        <w:widowControl w:val="0"/>
        <w:spacing w:before="240" w:after="240"/>
        <w:jc w:val="center"/>
        <w:rPr>
          <w:b/>
          <w:bCs/>
          <w:color w:val="FF0000"/>
          <w:szCs w:val="24"/>
        </w:rPr>
      </w:pPr>
      <w:r>
        <w:rPr>
          <w:b/>
          <w:bCs/>
          <w:color w:val="333333"/>
          <w:szCs w:val="24"/>
        </w:rPr>
        <w:t>ANEXO XV</w:t>
      </w:r>
    </w:p>
    <w:p w14:paraId="29773790" w14:textId="5D04E4FC" w:rsidR="3ED92048" w:rsidRPr="00AC7622" w:rsidRDefault="6C1E966A" w:rsidP="7A604D03">
      <w:pPr>
        <w:widowControl w:val="0"/>
        <w:spacing w:before="240" w:after="240"/>
        <w:jc w:val="center"/>
        <w:rPr>
          <w:b/>
          <w:bCs/>
          <w:color w:val="FF0000"/>
          <w:szCs w:val="24"/>
        </w:rPr>
      </w:pPr>
      <w:r w:rsidRPr="00AC7622">
        <w:rPr>
          <w:b/>
          <w:bCs/>
          <w:color w:val="FF0000"/>
          <w:szCs w:val="24"/>
        </w:rPr>
        <w:t>(Obrigatoriamente em papel timbrado da Entidade)</w:t>
      </w:r>
    </w:p>
    <w:p w14:paraId="5098B974" w14:textId="44373700" w:rsidR="3ED92048" w:rsidRPr="00AC7622" w:rsidRDefault="461C955C" w:rsidP="165FE962">
      <w:pPr>
        <w:widowControl w:val="0"/>
        <w:spacing w:after="240"/>
        <w:rPr>
          <w:color w:val="252500"/>
        </w:rPr>
      </w:pPr>
      <w:r w:rsidRPr="165FE962">
        <w:rPr>
          <w:color w:val="333333"/>
        </w:rPr>
        <w:t xml:space="preserve">A </w:t>
      </w:r>
      <w:r w:rsidRPr="165FE962">
        <w:rPr>
          <w:color w:val="0000FF"/>
        </w:rPr>
        <w:t>ENTIDADE NACIONAL DE ADMINISTRAÇÃO DO ESPORTE OU ORGANISM</w:t>
      </w:r>
      <w:r w:rsidR="2316A196" w:rsidRPr="165FE962">
        <w:rPr>
          <w:color w:val="0000FF"/>
        </w:rPr>
        <w:t>O INTERNACIONAL</w:t>
      </w:r>
      <w:r w:rsidRPr="165FE962">
        <w:rPr>
          <w:color w:val="333333"/>
        </w:rPr>
        <w:t xml:space="preserve">, inscrita no CNPJ/MF sob o nº </w:t>
      </w:r>
      <w:r w:rsidRPr="165FE962">
        <w:rPr>
          <w:color w:val="0000FF"/>
        </w:rPr>
        <w:t>NÚMERO DO CNPJ</w:t>
      </w:r>
      <w:r w:rsidRPr="165FE962">
        <w:rPr>
          <w:color w:val="333333"/>
        </w:rPr>
        <w:t xml:space="preserve">, com sede em </w:t>
      </w:r>
      <w:r w:rsidRPr="165FE962">
        <w:rPr>
          <w:color w:val="0000FF"/>
        </w:rPr>
        <w:t>ENDEREÇO COMPLETO - CEP - MUNICÍPIO/UF</w:t>
      </w:r>
      <w:r w:rsidRPr="165FE962">
        <w:rPr>
          <w:color w:val="333333"/>
        </w:rPr>
        <w:t xml:space="preserve">, telefone de contato nº </w:t>
      </w:r>
      <w:r w:rsidRPr="165FE962">
        <w:rPr>
          <w:color w:val="0000FF"/>
        </w:rPr>
        <w:t>NÚMERO DO TELEFONE</w:t>
      </w:r>
      <w:r w:rsidRPr="165FE962">
        <w:rPr>
          <w:color w:val="333333"/>
        </w:rPr>
        <w:t xml:space="preserve"> e endereço de e-mail para contato </w:t>
      </w:r>
      <w:r w:rsidRPr="165FE962">
        <w:rPr>
          <w:color w:val="0000FF"/>
        </w:rPr>
        <w:t>ENDEREÇO DE E-MAIL</w:t>
      </w:r>
      <w:r w:rsidRPr="165FE962">
        <w:rPr>
          <w:color w:val="333333"/>
        </w:rPr>
        <w:t xml:space="preserve">, vem por meio desta declarar, para fins de inscrição, que o(a) atleta </w:t>
      </w:r>
      <w:r w:rsidRPr="165FE962">
        <w:rPr>
          <w:color w:val="0000FF"/>
        </w:rPr>
        <w:t xml:space="preserve">NOME DO ATLETA, </w:t>
      </w:r>
      <w:r w:rsidRPr="165FE962">
        <w:rPr>
          <w:color w:val="333333"/>
        </w:rPr>
        <w:t xml:space="preserve"> inscrito sob o CPF</w:t>
      </w:r>
      <w:r w:rsidR="05339D80" w:rsidRPr="165FE962">
        <w:rPr>
          <w:color w:val="333333"/>
        </w:rPr>
        <w:t>/CIN</w:t>
      </w:r>
      <w:r w:rsidRPr="165FE962">
        <w:rPr>
          <w:color w:val="333333"/>
        </w:rPr>
        <w:t xml:space="preserve"> nº </w:t>
      </w:r>
      <w:r w:rsidRPr="165FE962">
        <w:rPr>
          <w:color w:val="0000FF"/>
        </w:rPr>
        <w:t>NÚMERO DO CPF</w:t>
      </w:r>
      <w:r w:rsidR="544D4FF8" w:rsidRPr="165FE962">
        <w:rPr>
          <w:color w:val="0000FF"/>
        </w:rPr>
        <w:t>/CIN</w:t>
      </w:r>
      <w:r w:rsidRPr="165FE962">
        <w:rPr>
          <w:color w:val="333333"/>
        </w:rPr>
        <w:t xml:space="preserve">, candidato (a) à Bolsa Atleta </w:t>
      </w:r>
      <w:r w:rsidR="6A86149C" w:rsidRPr="165FE962">
        <w:rPr>
          <w:color w:val="333333"/>
        </w:rPr>
        <w:t xml:space="preserve">Rei Pelé </w:t>
      </w:r>
      <w:r w:rsidRPr="165FE962">
        <w:rPr>
          <w:color w:val="333333"/>
        </w:rPr>
        <w:t xml:space="preserve">(Prefeitura de São Paulo), regida pela </w:t>
      </w:r>
      <w:r w:rsidRPr="165FE962">
        <w:rPr>
          <w:color w:val="252500"/>
        </w:rPr>
        <w:t>Lei Municipal 15.020/2009, alterada pela Lei Municipal 17.953/2023 regulamentada pelo Decreto Municipal 62.908/2023</w:t>
      </w:r>
      <w:r w:rsidR="293B377F" w:rsidRPr="165FE962">
        <w:rPr>
          <w:color w:val="252500"/>
        </w:rPr>
        <w:t>:</w:t>
      </w:r>
    </w:p>
    <w:p w14:paraId="3455E29B" w14:textId="5595EA7D" w:rsidR="3ED92048" w:rsidRPr="00AC7622" w:rsidRDefault="461C955C" w:rsidP="65B44930">
      <w:pPr>
        <w:widowControl w:val="0"/>
        <w:spacing w:before="240" w:after="240"/>
        <w:rPr>
          <w:color w:val="FF0000"/>
          <w:szCs w:val="24"/>
        </w:rPr>
      </w:pPr>
      <w:r w:rsidRPr="00AC7622">
        <w:rPr>
          <w:color w:val="FF0000"/>
          <w:szCs w:val="24"/>
        </w:rPr>
        <w:t>(se modalidade individual)</w:t>
      </w:r>
      <w:r w:rsidRPr="00AC7622">
        <w:rPr>
          <w:color w:val="333333"/>
          <w:szCs w:val="24"/>
        </w:rPr>
        <w:t xml:space="preserve"> Obteve a </w:t>
      </w:r>
      <w:r w:rsidRPr="00AC7622">
        <w:rPr>
          <w:color w:val="0000FF"/>
          <w:szCs w:val="24"/>
        </w:rPr>
        <w:t>PRIMEIRA/SEGUNDA/TERCEIRA</w:t>
      </w:r>
      <w:r w:rsidRPr="00AC7622">
        <w:rPr>
          <w:color w:val="333333"/>
          <w:szCs w:val="24"/>
        </w:rPr>
        <w:t xml:space="preserve"> colocação na </w:t>
      </w:r>
      <w:r w:rsidRPr="00AC7622">
        <w:rPr>
          <w:i/>
          <w:iCs/>
          <w:color w:val="333333"/>
          <w:szCs w:val="24"/>
        </w:rPr>
        <w:t xml:space="preserve">PROVA </w:t>
      </w:r>
      <w:r w:rsidRPr="00AC7622">
        <w:rPr>
          <w:color w:val="0000FF"/>
          <w:szCs w:val="24"/>
        </w:rPr>
        <w:t>XXXXX</w:t>
      </w:r>
      <w:r w:rsidRPr="00AC7622">
        <w:rPr>
          <w:color w:val="333333"/>
          <w:szCs w:val="24"/>
        </w:rPr>
        <w:t xml:space="preserve">, na </w:t>
      </w:r>
      <w:r w:rsidRPr="00AC7622">
        <w:rPr>
          <w:i/>
          <w:iCs/>
          <w:color w:val="333333"/>
          <w:szCs w:val="24"/>
        </w:rPr>
        <w:t xml:space="preserve">MODALIDADE </w:t>
      </w:r>
      <w:r w:rsidRPr="00AC7622">
        <w:rPr>
          <w:color w:val="0000FF"/>
          <w:szCs w:val="24"/>
        </w:rPr>
        <w:t>XXXXX</w:t>
      </w:r>
      <w:r w:rsidRPr="00AC7622">
        <w:rPr>
          <w:i/>
          <w:iCs/>
          <w:color w:val="333333"/>
          <w:szCs w:val="24"/>
        </w:rPr>
        <w:t xml:space="preserve">, </w:t>
      </w:r>
      <w:r w:rsidRPr="00AC7622">
        <w:rPr>
          <w:color w:val="333333"/>
          <w:szCs w:val="24"/>
        </w:rPr>
        <w:t xml:space="preserve">no </w:t>
      </w:r>
      <w:r w:rsidRPr="00AC7622">
        <w:rPr>
          <w:color w:val="0000FF"/>
          <w:szCs w:val="24"/>
        </w:rPr>
        <w:t>NOME DO EVENTO</w:t>
      </w:r>
      <w:r w:rsidRPr="00AC7622">
        <w:rPr>
          <w:color w:val="333333"/>
          <w:szCs w:val="24"/>
        </w:rPr>
        <w:t xml:space="preserve">, realizado no dia </w:t>
      </w:r>
      <w:r w:rsidRPr="00AC7622">
        <w:rPr>
          <w:color w:val="0000FF"/>
          <w:szCs w:val="24"/>
        </w:rPr>
        <w:t xml:space="preserve">DIA </w:t>
      </w:r>
      <w:r w:rsidRPr="00AC7622">
        <w:rPr>
          <w:color w:val="333333"/>
          <w:szCs w:val="24"/>
        </w:rPr>
        <w:t xml:space="preserve">de </w:t>
      </w:r>
      <w:r w:rsidRPr="00AC7622">
        <w:rPr>
          <w:color w:val="0000FF"/>
          <w:szCs w:val="24"/>
        </w:rPr>
        <w:t xml:space="preserve">MÊS </w:t>
      </w:r>
      <w:r w:rsidRPr="00AC7622">
        <w:rPr>
          <w:color w:val="333333"/>
          <w:szCs w:val="24"/>
        </w:rPr>
        <w:t xml:space="preserve">de </w:t>
      </w:r>
      <w:r w:rsidRPr="00AC7622">
        <w:rPr>
          <w:color w:val="0000FF"/>
          <w:szCs w:val="24"/>
        </w:rPr>
        <w:t>ANO</w:t>
      </w:r>
      <w:r w:rsidRPr="00AC7622">
        <w:rPr>
          <w:color w:val="333333"/>
          <w:szCs w:val="24"/>
        </w:rPr>
        <w:t xml:space="preserve">, na cidade de </w:t>
      </w:r>
      <w:r w:rsidRPr="00AC7622">
        <w:rPr>
          <w:color w:val="0000FF"/>
          <w:szCs w:val="24"/>
        </w:rPr>
        <w:t>CIDADE, ESTADO, PAÍS</w:t>
      </w:r>
      <w:r w:rsidRPr="00AC7622">
        <w:rPr>
          <w:color w:val="333333"/>
          <w:szCs w:val="24"/>
        </w:rPr>
        <w:t>. (</w:t>
      </w:r>
      <w:r w:rsidRPr="00AC7622">
        <w:rPr>
          <w:color w:val="0000FF"/>
          <w:szCs w:val="24"/>
        </w:rPr>
        <w:t>COMPETIÇÃO NÚMERO XXX)</w:t>
      </w:r>
      <w:r w:rsidR="5BEB9FF7" w:rsidRPr="00AC7622">
        <w:rPr>
          <w:color w:val="0000FF"/>
          <w:szCs w:val="24"/>
        </w:rPr>
        <w:t>.</w:t>
      </w:r>
    </w:p>
    <w:p w14:paraId="21438FCB" w14:textId="6C881D82" w:rsidR="3ED92048" w:rsidRPr="00AC7622" w:rsidRDefault="461C955C" w:rsidP="65B44930">
      <w:pPr>
        <w:widowControl w:val="0"/>
        <w:spacing w:before="240" w:after="240"/>
        <w:rPr>
          <w:b/>
          <w:bCs/>
          <w:color w:val="333333"/>
          <w:szCs w:val="24"/>
        </w:rPr>
      </w:pPr>
      <w:r w:rsidRPr="00AC7622">
        <w:rPr>
          <w:color w:val="FF0000"/>
          <w:szCs w:val="24"/>
        </w:rPr>
        <w:t>(se modalidade coletiva)</w:t>
      </w:r>
      <w:r w:rsidRPr="00AC7622">
        <w:rPr>
          <w:color w:val="333333"/>
          <w:szCs w:val="24"/>
        </w:rPr>
        <w:t xml:space="preserve"> Integrou a equipe que obteve o (</w:t>
      </w:r>
      <w:r w:rsidRPr="00AC7622">
        <w:rPr>
          <w:color w:val="0000FF"/>
          <w:szCs w:val="24"/>
        </w:rPr>
        <w:t>PRIMEIRO SEGUNDO</w:t>
      </w:r>
      <w:r w:rsidR="7687B676" w:rsidRPr="00AC7622">
        <w:rPr>
          <w:color w:val="0000FF"/>
          <w:szCs w:val="24"/>
        </w:rPr>
        <w:t xml:space="preserve"> OU TERCEIRO</w:t>
      </w:r>
      <w:r w:rsidRPr="00AC7622">
        <w:rPr>
          <w:color w:val="333333"/>
          <w:szCs w:val="24"/>
        </w:rPr>
        <w:t xml:space="preserve">) melhor lugar no campeonato </w:t>
      </w:r>
      <w:r w:rsidRPr="00AC7622">
        <w:rPr>
          <w:color w:val="0000FF"/>
          <w:szCs w:val="24"/>
        </w:rPr>
        <w:t>XXXXX</w:t>
      </w:r>
      <w:r w:rsidRPr="00AC7622">
        <w:rPr>
          <w:color w:val="333333"/>
          <w:szCs w:val="24"/>
        </w:rPr>
        <w:t xml:space="preserve">, na </w:t>
      </w:r>
      <w:r w:rsidRPr="00AC7622">
        <w:rPr>
          <w:i/>
          <w:iCs/>
          <w:color w:val="333333"/>
          <w:szCs w:val="24"/>
        </w:rPr>
        <w:t xml:space="preserve">MODALIDADE </w:t>
      </w:r>
      <w:r w:rsidRPr="00AC7622">
        <w:rPr>
          <w:color w:val="0000FF"/>
          <w:szCs w:val="24"/>
        </w:rPr>
        <w:t>XXXXX</w:t>
      </w:r>
      <w:r w:rsidRPr="00AC7622">
        <w:rPr>
          <w:i/>
          <w:iCs/>
          <w:color w:val="333333"/>
          <w:szCs w:val="24"/>
        </w:rPr>
        <w:t xml:space="preserve">, </w:t>
      </w:r>
      <w:r w:rsidRPr="00AC7622">
        <w:rPr>
          <w:color w:val="333333"/>
          <w:szCs w:val="24"/>
        </w:rPr>
        <w:t xml:space="preserve">no </w:t>
      </w:r>
      <w:r w:rsidRPr="00AC7622">
        <w:rPr>
          <w:color w:val="0000FF"/>
          <w:szCs w:val="24"/>
        </w:rPr>
        <w:t>NOME DO EVENTO</w:t>
      </w:r>
      <w:r w:rsidRPr="00AC7622">
        <w:rPr>
          <w:color w:val="333333"/>
          <w:szCs w:val="24"/>
        </w:rPr>
        <w:t xml:space="preserve">, realizado no dia </w:t>
      </w:r>
      <w:r w:rsidRPr="00AC7622">
        <w:rPr>
          <w:color w:val="0000FF"/>
          <w:szCs w:val="24"/>
        </w:rPr>
        <w:t xml:space="preserve">DIA </w:t>
      </w:r>
      <w:r w:rsidRPr="00AC7622">
        <w:rPr>
          <w:color w:val="333333"/>
          <w:szCs w:val="24"/>
        </w:rPr>
        <w:t xml:space="preserve">de </w:t>
      </w:r>
      <w:r w:rsidRPr="00AC7622">
        <w:rPr>
          <w:color w:val="0000FF"/>
          <w:szCs w:val="24"/>
        </w:rPr>
        <w:t xml:space="preserve">MÊS </w:t>
      </w:r>
      <w:r w:rsidRPr="00AC7622">
        <w:rPr>
          <w:color w:val="333333"/>
          <w:szCs w:val="24"/>
        </w:rPr>
        <w:t xml:space="preserve">de </w:t>
      </w:r>
      <w:r w:rsidRPr="00AC7622">
        <w:rPr>
          <w:color w:val="0000FF"/>
          <w:szCs w:val="24"/>
        </w:rPr>
        <w:t>ANO</w:t>
      </w:r>
      <w:r w:rsidRPr="00AC7622">
        <w:rPr>
          <w:color w:val="333333"/>
          <w:szCs w:val="24"/>
        </w:rPr>
        <w:t xml:space="preserve">, na cidade de </w:t>
      </w:r>
      <w:r w:rsidRPr="00AC7622">
        <w:rPr>
          <w:color w:val="0000FF"/>
          <w:szCs w:val="24"/>
        </w:rPr>
        <w:t>CIDADE, ESTADO, PAÍS</w:t>
      </w:r>
      <w:r w:rsidRPr="00AC7622">
        <w:rPr>
          <w:color w:val="333333"/>
          <w:szCs w:val="24"/>
        </w:rPr>
        <w:t>.</w:t>
      </w:r>
    </w:p>
    <w:p w14:paraId="1B4B2C20" w14:textId="00CFB4E9" w:rsidR="65B44930" w:rsidRPr="00AC7622" w:rsidRDefault="65B44930" w:rsidP="65B44930">
      <w:pPr>
        <w:widowControl w:val="0"/>
        <w:spacing w:before="240" w:after="240"/>
        <w:rPr>
          <w:color w:val="333333"/>
          <w:szCs w:val="24"/>
        </w:rPr>
      </w:pPr>
    </w:p>
    <w:p w14:paraId="1DBFDC2A" w14:textId="0D77B6D3" w:rsidR="65B44930" w:rsidRPr="00AC7622" w:rsidRDefault="65B44930" w:rsidP="65B44930">
      <w:pPr>
        <w:widowControl w:val="0"/>
        <w:spacing w:before="240" w:after="240"/>
        <w:rPr>
          <w:color w:val="333333"/>
          <w:szCs w:val="24"/>
        </w:rPr>
      </w:pPr>
    </w:p>
    <w:p w14:paraId="01533F4A" w14:textId="5BD14B9F" w:rsidR="7C94EAEF" w:rsidRPr="00AC7622" w:rsidRDefault="263B8652" w:rsidP="65B44930">
      <w:pPr>
        <w:widowControl w:val="0"/>
        <w:spacing w:before="240" w:after="240"/>
        <w:ind w:left="360"/>
        <w:jc w:val="center"/>
        <w:rPr>
          <w:rFonts w:eastAsiaTheme="minorEastAsia"/>
          <w:b/>
          <w:bCs/>
          <w:color w:val="333333"/>
          <w:szCs w:val="24"/>
        </w:rPr>
      </w:pPr>
      <w:r w:rsidRPr="00AC7622">
        <w:rPr>
          <w:rFonts w:eastAsiaTheme="minorEastAsia"/>
          <w:b/>
          <w:bCs/>
          <w:color w:val="333333"/>
          <w:szCs w:val="24"/>
        </w:rPr>
        <w:t xml:space="preserve">MUNICÍPIO, UF, DIA de MÊS de ANO. </w:t>
      </w:r>
    </w:p>
    <w:p w14:paraId="15B88736" w14:textId="16E9C100" w:rsidR="7C94EAEF" w:rsidRPr="00AC7622" w:rsidRDefault="7C94EAEF" w:rsidP="65B44930">
      <w:pPr>
        <w:widowControl w:val="0"/>
        <w:spacing w:before="240" w:after="240"/>
        <w:ind w:left="360"/>
        <w:jc w:val="center"/>
        <w:rPr>
          <w:rFonts w:eastAsiaTheme="minorEastAsia"/>
          <w:b/>
          <w:bCs/>
          <w:color w:val="333333"/>
          <w:szCs w:val="24"/>
        </w:rPr>
      </w:pPr>
    </w:p>
    <w:p w14:paraId="6576F7B6" w14:textId="7E47A9D1" w:rsidR="7C94EAEF" w:rsidRPr="00AC7622" w:rsidRDefault="263B8652" w:rsidP="65B44930">
      <w:pPr>
        <w:widowControl w:val="0"/>
        <w:spacing w:before="240" w:after="240"/>
        <w:ind w:left="720" w:hanging="360"/>
        <w:jc w:val="center"/>
        <w:rPr>
          <w:rFonts w:eastAsiaTheme="minorEastAsia"/>
          <w:b/>
          <w:bCs/>
          <w:color w:val="333333"/>
          <w:szCs w:val="24"/>
        </w:rPr>
      </w:pPr>
      <w:r w:rsidRPr="00AC7622">
        <w:rPr>
          <w:rFonts w:eastAsiaTheme="minorEastAsia"/>
          <w:b/>
          <w:bCs/>
          <w:color w:val="333333"/>
          <w:szCs w:val="24"/>
        </w:rPr>
        <w:t>ASSINATURA e CARIMBO DO DIRIGENTE DA ENTIDADE</w:t>
      </w:r>
    </w:p>
    <w:p w14:paraId="1F201EF4" w14:textId="73E62C7F" w:rsidR="7C94EAEF" w:rsidRPr="00AC7622" w:rsidRDefault="263B8652" w:rsidP="65B44930">
      <w:pPr>
        <w:widowControl w:val="0"/>
        <w:spacing w:before="240" w:after="240"/>
        <w:ind w:left="720" w:hanging="360"/>
        <w:jc w:val="center"/>
        <w:rPr>
          <w:rFonts w:eastAsiaTheme="minorEastAsia"/>
          <w:b/>
          <w:bCs/>
          <w:color w:val="333333"/>
          <w:szCs w:val="24"/>
        </w:rPr>
      </w:pPr>
      <w:r w:rsidRPr="00AC7622">
        <w:rPr>
          <w:rFonts w:eastAsiaTheme="minorEastAsia"/>
          <w:b/>
          <w:bCs/>
          <w:color w:val="333333"/>
          <w:szCs w:val="24"/>
        </w:rPr>
        <w:t>NOME DO DIRIGENTE</w:t>
      </w:r>
      <w:r w:rsidR="21E62381" w:rsidRPr="00AC7622">
        <w:rPr>
          <w:rFonts w:eastAsiaTheme="minorEastAsia"/>
          <w:b/>
          <w:bCs/>
          <w:color w:val="333333"/>
          <w:szCs w:val="24"/>
        </w:rPr>
        <w:t xml:space="preserve"> </w:t>
      </w:r>
      <w:r w:rsidRPr="00AC7622">
        <w:rPr>
          <w:rFonts w:eastAsiaTheme="minorEastAsia"/>
          <w:b/>
          <w:bCs/>
          <w:color w:val="333333"/>
          <w:szCs w:val="24"/>
        </w:rPr>
        <w:t>DA ENTIDADE E RESPECTIVA FUNÇÃO</w:t>
      </w:r>
    </w:p>
    <w:p w14:paraId="11965F3B" w14:textId="3EFD9B6D" w:rsidR="7C94EAEF" w:rsidRPr="00AC7622" w:rsidRDefault="7C94EAEF"/>
    <w:p w14:paraId="711A2E53" w14:textId="7D047C73" w:rsidR="65B44930" w:rsidRPr="00AC7622" w:rsidRDefault="65B44930" w:rsidP="65B44930">
      <w:r w:rsidRPr="00AC7622">
        <w:br w:type="page"/>
      </w:r>
    </w:p>
    <w:p w14:paraId="389C3D10" w14:textId="365D6C58" w:rsidR="55458A9F" w:rsidRPr="00AC7622" w:rsidRDefault="55458A9F" w:rsidP="7639020C">
      <w:pPr>
        <w:pStyle w:val="Estilo1"/>
      </w:pPr>
      <w:bookmarkStart w:id="62" w:name="_Toc1921644274"/>
      <w:r>
        <w:lastRenderedPageBreak/>
        <w:t xml:space="preserve">Declaração </w:t>
      </w:r>
      <w:r w:rsidR="4975642E">
        <w:t xml:space="preserve">Da </w:t>
      </w:r>
      <w:r w:rsidR="347DEE1F">
        <w:t xml:space="preserve">Associação </w:t>
      </w:r>
      <w:r w:rsidR="6B30BD68">
        <w:t xml:space="preserve">Desportiva </w:t>
      </w:r>
      <w:r w:rsidR="347DEE1F">
        <w:t>Centro Olímpico</w:t>
      </w:r>
      <w:bookmarkEnd w:id="62"/>
    </w:p>
    <w:p w14:paraId="1B72B428" w14:textId="19FCA959" w:rsidR="55458A9F" w:rsidRPr="00AC7622" w:rsidRDefault="55458A9F" w:rsidP="60DB2A7A">
      <w:pPr>
        <w:widowControl w:val="0"/>
        <w:spacing w:after="240"/>
        <w:jc w:val="center"/>
        <w:rPr>
          <w:b/>
          <w:bCs/>
          <w:color w:val="333333"/>
          <w:szCs w:val="24"/>
          <w:u w:val="single"/>
        </w:rPr>
      </w:pPr>
      <w:r w:rsidRPr="00AC7622">
        <w:rPr>
          <w:b/>
          <w:bCs/>
          <w:color w:val="333333"/>
          <w:szCs w:val="24"/>
          <w:u w:val="single"/>
        </w:rPr>
        <w:t xml:space="preserve">(ANEXO </w:t>
      </w:r>
      <w:r w:rsidR="5DBC2819" w:rsidRPr="00AC7622">
        <w:rPr>
          <w:b/>
          <w:bCs/>
          <w:color w:val="333333"/>
          <w:szCs w:val="24"/>
          <w:u w:val="single"/>
        </w:rPr>
        <w:t>XVI</w:t>
      </w:r>
      <w:r w:rsidRPr="00AC7622">
        <w:rPr>
          <w:b/>
          <w:bCs/>
          <w:color w:val="333333"/>
          <w:szCs w:val="24"/>
          <w:u w:val="single"/>
        </w:rPr>
        <w:t>)</w:t>
      </w:r>
    </w:p>
    <w:p w14:paraId="73087384" w14:textId="77777777" w:rsidR="55458A9F" w:rsidRPr="00AC7622" w:rsidRDefault="55458A9F" w:rsidP="60DB2A7A">
      <w:pPr>
        <w:widowControl w:val="0"/>
        <w:spacing w:before="240" w:after="240"/>
        <w:jc w:val="center"/>
        <w:rPr>
          <w:b/>
          <w:bCs/>
          <w:color w:val="FF0000"/>
          <w:szCs w:val="24"/>
        </w:rPr>
      </w:pPr>
      <w:r w:rsidRPr="00AC7622">
        <w:rPr>
          <w:b/>
          <w:bCs/>
          <w:color w:val="FF0000"/>
          <w:szCs w:val="24"/>
        </w:rPr>
        <w:t>(Obrigatoriamente em papel timbrado da Entidade)</w:t>
      </w:r>
    </w:p>
    <w:p w14:paraId="76367A85" w14:textId="77777777" w:rsidR="7C94EAEF" w:rsidRPr="00AC7622" w:rsidRDefault="7C94EAEF" w:rsidP="60DB2A7A">
      <w:pPr>
        <w:widowControl w:val="0"/>
        <w:spacing w:before="200"/>
        <w:ind w:left="-258" w:right="-317"/>
        <w:rPr>
          <w:color w:val="333333"/>
          <w:szCs w:val="24"/>
        </w:rPr>
      </w:pPr>
    </w:p>
    <w:p w14:paraId="7AF24C60" w14:textId="01B7DC86" w:rsidR="55458A9F" w:rsidRPr="00AC7622" w:rsidRDefault="01084614" w:rsidP="165FE962">
      <w:pPr>
        <w:widowControl w:val="0"/>
        <w:spacing w:after="240"/>
        <w:rPr>
          <w:color w:val="252500"/>
        </w:rPr>
      </w:pPr>
      <w:r w:rsidRPr="165FE962">
        <w:rPr>
          <w:color w:val="333333"/>
        </w:rPr>
        <w:t xml:space="preserve">A </w:t>
      </w:r>
      <w:r w:rsidRPr="165FE962">
        <w:rPr>
          <w:b/>
          <w:bCs/>
          <w:color w:val="0000FF"/>
        </w:rPr>
        <w:t>ENTIDADE DE PRÁTICA DO ESPORTE</w:t>
      </w:r>
      <w:r w:rsidRPr="165FE962">
        <w:rPr>
          <w:color w:val="333333"/>
        </w:rPr>
        <w:t xml:space="preserve">, inscrita no CNPJ/MF sob o nº </w:t>
      </w:r>
      <w:r w:rsidRPr="165FE962">
        <w:rPr>
          <w:b/>
          <w:bCs/>
          <w:color w:val="0000FF"/>
        </w:rPr>
        <w:t>NÚMERO DO CNPJ</w:t>
      </w:r>
      <w:r w:rsidRPr="165FE962">
        <w:rPr>
          <w:color w:val="333333"/>
        </w:rPr>
        <w:t xml:space="preserve">, com sede em </w:t>
      </w:r>
      <w:r w:rsidRPr="165FE962">
        <w:rPr>
          <w:b/>
          <w:bCs/>
          <w:color w:val="0000FF"/>
        </w:rPr>
        <w:t>ENDEREÇO COMPLETO – CEP – MUNICÍPIO/UF</w:t>
      </w:r>
      <w:r w:rsidRPr="165FE962">
        <w:rPr>
          <w:color w:val="333333"/>
        </w:rPr>
        <w:t xml:space="preserve">, vem por meio desta declarar, para fins de inscrição, que o(a) atleta </w:t>
      </w:r>
      <w:r w:rsidRPr="165FE962">
        <w:rPr>
          <w:b/>
          <w:bCs/>
          <w:color w:val="0000FF"/>
        </w:rPr>
        <w:t>NOME DO ATLETA</w:t>
      </w:r>
      <w:r w:rsidRPr="165FE962">
        <w:rPr>
          <w:color w:val="333333"/>
        </w:rPr>
        <w:t>, inscrito sob o CPF</w:t>
      </w:r>
      <w:r w:rsidR="5DEF0E95" w:rsidRPr="165FE962">
        <w:rPr>
          <w:color w:val="333333"/>
        </w:rPr>
        <w:t>/CIN</w:t>
      </w:r>
      <w:r w:rsidRPr="165FE962">
        <w:rPr>
          <w:color w:val="333333"/>
        </w:rPr>
        <w:t xml:space="preserve"> nº </w:t>
      </w:r>
      <w:r w:rsidRPr="165FE962">
        <w:rPr>
          <w:b/>
          <w:bCs/>
          <w:color w:val="0000FF"/>
        </w:rPr>
        <w:t>NÚMERO DO CPF</w:t>
      </w:r>
      <w:r w:rsidR="0265F5DD" w:rsidRPr="165FE962">
        <w:rPr>
          <w:b/>
          <w:bCs/>
          <w:color w:val="0000FF"/>
        </w:rPr>
        <w:t>/CIN</w:t>
      </w:r>
      <w:r w:rsidRPr="165FE962">
        <w:rPr>
          <w:color w:val="333333"/>
        </w:rPr>
        <w:t xml:space="preserve">, candidato (a) à Bolsa Atleta cidade de São Paulo (Prefeitura de São Paulo), regida pela </w:t>
      </w:r>
      <w:r w:rsidRPr="165FE962">
        <w:rPr>
          <w:color w:val="252500"/>
        </w:rPr>
        <w:t>Lei Municipal 15.020/2009, alterada pela Lei Municipal 17.953/2023, regulamentada pelo Decreto Municipal 62.908/2023</w:t>
      </w:r>
      <w:r w:rsidR="7A94B59A" w:rsidRPr="165FE962">
        <w:rPr>
          <w:color w:val="252500"/>
        </w:rPr>
        <w:t>:</w:t>
      </w:r>
    </w:p>
    <w:p w14:paraId="67EE1E53" w14:textId="3583C50B" w:rsidR="7A385EF1" w:rsidRPr="00AC7622" w:rsidRDefault="7A385EF1" w:rsidP="7C94EAEF">
      <w:pPr>
        <w:widowControl w:val="0"/>
        <w:spacing w:after="240"/>
        <w:rPr>
          <w:color w:val="252500"/>
          <w:szCs w:val="24"/>
        </w:rPr>
      </w:pPr>
      <w:r w:rsidRPr="00AC7622">
        <w:rPr>
          <w:color w:val="252500"/>
          <w:szCs w:val="24"/>
        </w:rPr>
        <w:t xml:space="preserve">MODALIDADE ESPORTIVA: </w:t>
      </w:r>
      <w:r w:rsidRPr="00AC7622">
        <w:rPr>
          <w:b/>
          <w:bCs/>
          <w:color w:val="0000FF"/>
          <w:szCs w:val="24"/>
        </w:rPr>
        <w:t>NOME DA MODALIDADE</w:t>
      </w:r>
    </w:p>
    <w:p w14:paraId="3D7C25DB" w14:textId="0083095D" w:rsidR="55458A9F" w:rsidRPr="00AC7622" w:rsidRDefault="55458A9F" w:rsidP="00613DD1">
      <w:pPr>
        <w:pStyle w:val="PargrafodaLista"/>
        <w:widowControl w:val="0"/>
        <w:numPr>
          <w:ilvl w:val="0"/>
          <w:numId w:val="11"/>
        </w:numPr>
        <w:ind w:right="-317"/>
        <w:rPr>
          <w:color w:val="333333"/>
          <w:szCs w:val="24"/>
        </w:rPr>
      </w:pPr>
      <w:r w:rsidRPr="00AC7622">
        <w:rPr>
          <w:color w:val="333333"/>
          <w:szCs w:val="24"/>
        </w:rPr>
        <w:t>Está em plena atividade esportiva</w:t>
      </w:r>
      <w:r w:rsidR="71984A83" w:rsidRPr="00AC7622">
        <w:rPr>
          <w:color w:val="333333"/>
          <w:szCs w:val="24"/>
        </w:rPr>
        <w:t xml:space="preserve"> e filiado à federação estadual</w:t>
      </w:r>
      <w:r w:rsidRPr="00AC7622">
        <w:rPr>
          <w:color w:val="333333"/>
          <w:szCs w:val="24"/>
        </w:rPr>
        <w:t xml:space="preserve">. </w:t>
      </w:r>
    </w:p>
    <w:p w14:paraId="472BCBD4" w14:textId="418C018D" w:rsidR="55458A9F" w:rsidRPr="00AC7622" w:rsidRDefault="55458A9F" w:rsidP="00613DD1">
      <w:pPr>
        <w:widowControl w:val="0"/>
        <w:numPr>
          <w:ilvl w:val="0"/>
          <w:numId w:val="11"/>
        </w:numPr>
        <w:ind w:right="-317"/>
        <w:rPr>
          <w:color w:val="333333"/>
          <w:szCs w:val="24"/>
        </w:rPr>
      </w:pPr>
      <w:r w:rsidRPr="00AC7622">
        <w:rPr>
          <w:color w:val="333333"/>
          <w:szCs w:val="24"/>
        </w:rPr>
        <w:t xml:space="preserve">Teve, no ano de </w:t>
      </w:r>
      <w:r w:rsidR="6AC1058E" w:rsidRPr="00AC7622">
        <w:rPr>
          <w:color w:val="333333"/>
          <w:szCs w:val="24"/>
        </w:rPr>
        <w:t>2024</w:t>
      </w:r>
      <w:r w:rsidRPr="00AC7622">
        <w:rPr>
          <w:color w:val="333333"/>
          <w:szCs w:val="24"/>
        </w:rPr>
        <w:t>, pelo menos 80% (oitenta por cento) de frequência nos treinamentos e competições da respectiva modalidade de prática desportiva, excetuadas as faltas justificadas, por motivos médicos devidamente atestados.</w:t>
      </w:r>
    </w:p>
    <w:p w14:paraId="04E493B6" w14:textId="2D3D985B" w:rsidR="0EB43930" w:rsidRPr="00AC7622" w:rsidRDefault="0EB43930" w:rsidP="00613DD1">
      <w:pPr>
        <w:widowControl w:val="0"/>
        <w:numPr>
          <w:ilvl w:val="0"/>
          <w:numId w:val="11"/>
        </w:numPr>
        <w:ind w:right="-317"/>
        <w:rPr>
          <w:b/>
          <w:bCs/>
          <w:color w:val="0000FF"/>
          <w:szCs w:val="24"/>
        </w:rPr>
      </w:pPr>
      <w:r w:rsidRPr="00AC7622">
        <w:rPr>
          <w:szCs w:val="24"/>
        </w:rPr>
        <w:t>Não está cumprindo qualquer tipo de punição desportiva.</w:t>
      </w:r>
    </w:p>
    <w:p w14:paraId="29A7A1BA" w14:textId="044A8466" w:rsidR="0EB43930" w:rsidRPr="00AC7622" w:rsidRDefault="0EB43930" w:rsidP="00613DD1">
      <w:pPr>
        <w:widowControl w:val="0"/>
        <w:numPr>
          <w:ilvl w:val="0"/>
          <w:numId w:val="11"/>
        </w:numPr>
        <w:ind w:right="-317"/>
        <w:rPr>
          <w:b/>
          <w:bCs/>
          <w:color w:val="0000FF"/>
          <w:szCs w:val="24"/>
        </w:rPr>
      </w:pPr>
      <w:r w:rsidRPr="00AC7622">
        <w:rPr>
          <w:szCs w:val="24"/>
        </w:rPr>
        <w:t>Obteve, nas competições de 2024, os seguintes resultados:</w:t>
      </w:r>
    </w:p>
    <w:p w14:paraId="0B0F7F71" w14:textId="6CB671F9" w:rsidR="0EB43930" w:rsidRPr="00AC7622" w:rsidRDefault="0C5AD512" w:rsidP="00613DD1">
      <w:pPr>
        <w:widowControl w:val="0"/>
        <w:numPr>
          <w:ilvl w:val="1"/>
          <w:numId w:val="11"/>
        </w:numPr>
        <w:ind w:right="-317"/>
        <w:rPr>
          <w:b/>
          <w:bCs/>
          <w:color w:val="0000FF"/>
          <w:szCs w:val="24"/>
        </w:rPr>
      </w:pPr>
      <w:r w:rsidRPr="00AC7622">
        <w:rPr>
          <w:b/>
          <w:bCs/>
          <w:color w:val="0000FF"/>
          <w:szCs w:val="24"/>
        </w:rPr>
        <w:t>Resultado 1 – xx pontos</w:t>
      </w:r>
      <w:r w:rsidR="378E5D84" w:rsidRPr="00AC7622">
        <w:rPr>
          <w:b/>
          <w:bCs/>
          <w:color w:val="0000FF"/>
          <w:szCs w:val="24"/>
        </w:rPr>
        <w:t>.</w:t>
      </w:r>
    </w:p>
    <w:p w14:paraId="7EB1AA10" w14:textId="7011F980" w:rsidR="0EB43930" w:rsidRPr="00AC7622" w:rsidRDefault="0EB43930" w:rsidP="00613DD1">
      <w:pPr>
        <w:widowControl w:val="0"/>
        <w:numPr>
          <w:ilvl w:val="1"/>
          <w:numId w:val="11"/>
        </w:numPr>
        <w:ind w:right="-317"/>
        <w:rPr>
          <w:b/>
          <w:bCs/>
          <w:color w:val="0000FF"/>
          <w:szCs w:val="24"/>
        </w:rPr>
      </w:pPr>
      <w:r w:rsidRPr="00AC7622">
        <w:rPr>
          <w:b/>
          <w:bCs/>
          <w:color w:val="0000FF"/>
          <w:szCs w:val="24"/>
        </w:rPr>
        <w:t>Resultado 2 – xx pontos.</w:t>
      </w:r>
    </w:p>
    <w:p w14:paraId="4FAF9036" w14:textId="79AD18D7" w:rsidR="0EB43930" w:rsidRPr="00AC7622" w:rsidRDefault="0EB43930" w:rsidP="00613DD1">
      <w:pPr>
        <w:widowControl w:val="0"/>
        <w:numPr>
          <w:ilvl w:val="1"/>
          <w:numId w:val="11"/>
        </w:numPr>
        <w:ind w:right="-317"/>
        <w:rPr>
          <w:b/>
          <w:bCs/>
          <w:color w:val="0000FF"/>
          <w:szCs w:val="24"/>
        </w:rPr>
      </w:pPr>
      <w:r w:rsidRPr="00AC7622">
        <w:rPr>
          <w:b/>
          <w:bCs/>
          <w:color w:val="0000FF"/>
          <w:szCs w:val="24"/>
        </w:rPr>
        <w:t>..</w:t>
      </w:r>
    </w:p>
    <w:p w14:paraId="55609ABE" w14:textId="420609E1" w:rsidR="0EB43930" w:rsidRPr="00AC7622" w:rsidRDefault="0EB43930" w:rsidP="00613DD1">
      <w:pPr>
        <w:widowControl w:val="0"/>
        <w:numPr>
          <w:ilvl w:val="1"/>
          <w:numId w:val="11"/>
        </w:numPr>
        <w:ind w:right="-317"/>
        <w:rPr>
          <w:b/>
          <w:bCs/>
          <w:color w:val="0000FF"/>
          <w:szCs w:val="24"/>
        </w:rPr>
      </w:pPr>
      <w:r w:rsidRPr="00AC7622">
        <w:rPr>
          <w:b/>
          <w:bCs/>
          <w:color w:val="0000FF"/>
          <w:szCs w:val="24"/>
        </w:rPr>
        <w:t xml:space="preserve">PONTUAÇÃO TOTAL: </w:t>
      </w:r>
      <w:r w:rsidR="6F353563" w:rsidRPr="00AC7622">
        <w:rPr>
          <w:b/>
          <w:bCs/>
          <w:color w:val="0000FF"/>
          <w:szCs w:val="24"/>
        </w:rPr>
        <w:t>xx pontos.</w:t>
      </w:r>
    </w:p>
    <w:p w14:paraId="305471B7" w14:textId="77777777" w:rsidR="7C94EAEF" w:rsidRPr="00AC7622" w:rsidRDefault="7C94EAEF" w:rsidP="60DB2A7A">
      <w:pPr>
        <w:widowControl w:val="0"/>
        <w:spacing w:before="200"/>
        <w:ind w:left="720" w:right="-317"/>
        <w:jc w:val="center"/>
        <w:rPr>
          <w:color w:val="333333"/>
          <w:szCs w:val="24"/>
        </w:rPr>
      </w:pPr>
    </w:p>
    <w:p w14:paraId="57A0D7DD" w14:textId="77777777" w:rsidR="55458A9F" w:rsidRPr="00AC7622" w:rsidRDefault="55458A9F" w:rsidP="60DB2A7A">
      <w:pPr>
        <w:widowControl w:val="0"/>
        <w:spacing w:after="240"/>
        <w:jc w:val="center"/>
        <w:rPr>
          <w:b/>
          <w:bCs/>
          <w:color w:val="333333"/>
          <w:szCs w:val="24"/>
        </w:rPr>
      </w:pPr>
      <w:r w:rsidRPr="4F1FB6CD">
        <w:rPr>
          <w:b/>
          <w:bCs/>
          <w:color w:val="333333"/>
        </w:rPr>
        <w:t>MUNICÍPIO, UF, DIA de MÊS de ANO.</w:t>
      </w:r>
    </w:p>
    <w:p w14:paraId="60DECDA6" w14:textId="77777777" w:rsidR="55458A9F" w:rsidRPr="00AC7622" w:rsidRDefault="55458A9F" w:rsidP="60DB2A7A">
      <w:pPr>
        <w:widowControl w:val="0"/>
        <w:spacing w:after="240"/>
        <w:jc w:val="center"/>
        <w:rPr>
          <w:b/>
          <w:bCs/>
          <w:color w:val="333333"/>
          <w:szCs w:val="24"/>
        </w:rPr>
      </w:pPr>
      <w:r w:rsidRPr="00AC7622">
        <w:rPr>
          <w:b/>
          <w:bCs/>
          <w:color w:val="333333"/>
          <w:szCs w:val="24"/>
        </w:rPr>
        <w:t>ASSINATURA e CARIMBO DO DIRIGENTE DA ENTIDADE</w:t>
      </w:r>
    </w:p>
    <w:p w14:paraId="1BDAB2CD" w14:textId="6679BA29" w:rsidR="646F9541" w:rsidRPr="00AC7622" w:rsidRDefault="55458A9F" w:rsidP="4F1FB6CD">
      <w:pPr>
        <w:widowControl w:val="0"/>
        <w:spacing w:after="240"/>
        <w:jc w:val="center"/>
        <w:rPr>
          <w:color w:val="FF0000"/>
        </w:rPr>
      </w:pPr>
      <w:r w:rsidRPr="4F1FB6CD">
        <w:rPr>
          <w:b/>
          <w:bCs/>
          <w:color w:val="333333"/>
        </w:rPr>
        <w:t>NOME DO DIRIGENTE DA ENTIDADE E RESPECTIVA FUNÇÃO</w:t>
      </w:r>
    </w:p>
    <w:p w14:paraId="45F7CBEC" w14:textId="6941C554" w:rsidR="646F9541" w:rsidRPr="00AC7622" w:rsidRDefault="133E09AA" w:rsidP="4F1FB6CD">
      <w:pPr>
        <w:widowControl w:val="0"/>
        <w:spacing w:after="240"/>
        <w:jc w:val="center"/>
        <w:rPr>
          <w:color w:val="FF0000"/>
        </w:rPr>
      </w:pPr>
      <w:r w:rsidRPr="4F1FB6CD">
        <w:rPr>
          <w:color w:val="FF0000"/>
        </w:rPr>
        <w:t>OBS: Caso o atleta esteja atualmente filiado ao Centro Olímpico, mas em 2024 tenha obtido resultados por outro clube, a declaração poderá ser emitida pelo clube pelo qual o atleta obteve os resultados</w:t>
      </w:r>
    </w:p>
    <w:sectPr w:rsidR="646F9541" w:rsidRPr="00AC7622" w:rsidSect="00EA27C7">
      <w:headerReference w:type="first" r:id="rId20"/>
      <w:footerReference w:type="first" r:id="rId21"/>
      <w:pgSz w:w="11909" w:h="16834"/>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28892" w14:textId="77777777" w:rsidR="0085343C" w:rsidRDefault="0085343C">
      <w:r>
        <w:separator/>
      </w:r>
    </w:p>
  </w:endnote>
  <w:endnote w:type="continuationSeparator" w:id="0">
    <w:p w14:paraId="37B53668" w14:textId="77777777" w:rsidR="0085343C" w:rsidRDefault="00853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ptos Narrow">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0456826"/>
      <w:docPartObj>
        <w:docPartGallery w:val="Page Numbers (Bottom of Page)"/>
        <w:docPartUnique/>
      </w:docPartObj>
    </w:sdtPr>
    <w:sdtContent>
      <w:p w14:paraId="768118F9" w14:textId="04ED0986" w:rsidR="00AC7622" w:rsidRDefault="00AC7622" w:rsidP="4F1FB6CD">
        <w:pPr>
          <w:pStyle w:val="Rodap"/>
          <w:jc w:val="right"/>
        </w:pPr>
        <w:r w:rsidRPr="4F1FB6CD">
          <w:rPr>
            <w:noProof/>
          </w:rPr>
          <w:fldChar w:fldCharType="begin"/>
        </w:r>
        <w:r>
          <w:instrText>PAGE   \* MERGEFORMAT</w:instrText>
        </w:r>
        <w:r w:rsidRPr="4F1FB6CD">
          <w:fldChar w:fldCharType="separate"/>
        </w:r>
        <w:r w:rsidR="4F1FB6CD" w:rsidRPr="4F1FB6CD">
          <w:rPr>
            <w:noProof/>
          </w:rPr>
          <w:t>21</w:t>
        </w:r>
        <w:r w:rsidRPr="4F1FB6CD">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F1FB6CD" w14:paraId="1FC85596" w14:textId="77777777" w:rsidTr="4F1FB6CD">
      <w:trPr>
        <w:trHeight w:val="300"/>
      </w:trPr>
      <w:tc>
        <w:tcPr>
          <w:tcW w:w="3005" w:type="dxa"/>
        </w:tcPr>
        <w:p w14:paraId="5A43808B" w14:textId="6215804F" w:rsidR="4F1FB6CD" w:rsidRDefault="4F1FB6CD" w:rsidP="4F1FB6CD">
          <w:pPr>
            <w:pStyle w:val="Cabealho"/>
            <w:ind w:left="-115"/>
            <w:jc w:val="left"/>
          </w:pPr>
        </w:p>
      </w:tc>
      <w:tc>
        <w:tcPr>
          <w:tcW w:w="3005" w:type="dxa"/>
        </w:tcPr>
        <w:p w14:paraId="269FBB9C" w14:textId="25D78014" w:rsidR="4F1FB6CD" w:rsidRDefault="4F1FB6CD" w:rsidP="4F1FB6CD">
          <w:pPr>
            <w:pStyle w:val="Cabealho"/>
            <w:jc w:val="center"/>
          </w:pPr>
        </w:p>
      </w:tc>
      <w:tc>
        <w:tcPr>
          <w:tcW w:w="3005" w:type="dxa"/>
        </w:tcPr>
        <w:p w14:paraId="20B8F083" w14:textId="47FD3547" w:rsidR="4F1FB6CD" w:rsidRDefault="4F1FB6CD" w:rsidP="4F1FB6CD">
          <w:pPr>
            <w:pStyle w:val="Cabealho"/>
            <w:ind w:right="-115"/>
            <w:jc w:val="right"/>
          </w:pPr>
        </w:p>
      </w:tc>
    </w:tr>
  </w:tbl>
  <w:p w14:paraId="006D48B7" w14:textId="0C40775B" w:rsidR="4F1FB6CD" w:rsidRDefault="4F1FB6CD" w:rsidP="4F1FB6C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4F1FB6CD" w14:paraId="3994DDCF" w14:textId="77777777" w:rsidTr="4F1FB6CD">
      <w:trPr>
        <w:trHeight w:val="300"/>
      </w:trPr>
      <w:tc>
        <w:tcPr>
          <w:tcW w:w="4650" w:type="dxa"/>
        </w:tcPr>
        <w:p w14:paraId="4C4DC544" w14:textId="7E3BEC17" w:rsidR="4F1FB6CD" w:rsidRDefault="4F1FB6CD" w:rsidP="4F1FB6CD">
          <w:pPr>
            <w:pStyle w:val="Cabealho"/>
            <w:ind w:left="-115"/>
            <w:jc w:val="left"/>
          </w:pPr>
        </w:p>
      </w:tc>
      <w:tc>
        <w:tcPr>
          <w:tcW w:w="4650" w:type="dxa"/>
        </w:tcPr>
        <w:p w14:paraId="6A8763F9" w14:textId="3700976C" w:rsidR="4F1FB6CD" w:rsidRDefault="4F1FB6CD" w:rsidP="4F1FB6CD">
          <w:pPr>
            <w:pStyle w:val="Cabealho"/>
            <w:jc w:val="center"/>
          </w:pPr>
        </w:p>
      </w:tc>
      <w:tc>
        <w:tcPr>
          <w:tcW w:w="4650" w:type="dxa"/>
        </w:tcPr>
        <w:p w14:paraId="3E71412D" w14:textId="01696D41" w:rsidR="4F1FB6CD" w:rsidRDefault="4F1FB6CD" w:rsidP="4F1FB6CD">
          <w:pPr>
            <w:pStyle w:val="Cabealho"/>
            <w:ind w:right="-115"/>
            <w:jc w:val="right"/>
          </w:pPr>
        </w:p>
      </w:tc>
    </w:tr>
  </w:tbl>
  <w:p w14:paraId="69194C59" w14:textId="20B5081B" w:rsidR="4F1FB6CD" w:rsidRDefault="4F1FB6CD" w:rsidP="4F1FB6CD">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F1FB6CD" w14:paraId="32A39CEF" w14:textId="77777777" w:rsidTr="4F1FB6CD">
      <w:trPr>
        <w:trHeight w:val="300"/>
      </w:trPr>
      <w:tc>
        <w:tcPr>
          <w:tcW w:w="3005" w:type="dxa"/>
        </w:tcPr>
        <w:p w14:paraId="631DE1ED" w14:textId="5447BA0C" w:rsidR="4F1FB6CD" w:rsidRDefault="4F1FB6CD" w:rsidP="4F1FB6CD">
          <w:pPr>
            <w:pStyle w:val="Cabealho"/>
            <w:ind w:left="-115"/>
            <w:jc w:val="left"/>
          </w:pPr>
        </w:p>
      </w:tc>
      <w:tc>
        <w:tcPr>
          <w:tcW w:w="3005" w:type="dxa"/>
        </w:tcPr>
        <w:p w14:paraId="2AC59AE5" w14:textId="3DF26A36" w:rsidR="4F1FB6CD" w:rsidRDefault="4F1FB6CD" w:rsidP="4F1FB6CD">
          <w:pPr>
            <w:pStyle w:val="Cabealho"/>
            <w:jc w:val="center"/>
          </w:pPr>
        </w:p>
      </w:tc>
      <w:tc>
        <w:tcPr>
          <w:tcW w:w="3005" w:type="dxa"/>
        </w:tcPr>
        <w:p w14:paraId="0EE977C7" w14:textId="1D3AC888" w:rsidR="4F1FB6CD" w:rsidRDefault="4F1FB6CD" w:rsidP="4F1FB6CD">
          <w:pPr>
            <w:pStyle w:val="Cabealho"/>
            <w:ind w:right="-115"/>
            <w:jc w:val="right"/>
          </w:pPr>
        </w:p>
      </w:tc>
    </w:tr>
  </w:tbl>
  <w:p w14:paraId="33ECEE30" w14:textId="754D4EFF" w:rsidR="4F1FB6CD" w:rsidRDefault="4F1FB6CD" w:rsidP="4F1FB6C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396B5" w14:textId="77777777" w:rsidR="0085343C" w:rsidRDefault="0085343C">
      <w:r>
        <w:separator/>
      </w:r>
    </w:p>
  </w:footnote>
  <w:footnote w:type="continuationSeparator" w:id="0">
    <w:p w14:paraId="5A730272" w14:textId="77777777" w:rsidR="0085343C" w:rsidRDefault="00853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23B2F" w14:textId="48A05835" w:rsidR="00AC7622" w:rsidRDefault="4F1FB6CD" w:rsidP="4F1FB6CD">
    <w:pPr>
      <w:pStyle w:val="Rodap"/>
      <w:jc w:val="center"/>
      <w:rPr>
        <w:sz w:val="20"/>
        <w:szCs w:val="20"/>
      </w:rPr>
    </w:pPr>
    <w:r w:rsidRPr="4F1FB6CD">
      <w:rPr>
        <w:sz w:val="20"/>
        <w:szCs w:val="20"/>
      </w:rPr>
      <w:t>Edital Bolsa Atleta Rei Pelé 01/2025 - Prefeitura Municipal de São Paulo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F1FB6CD" w14:paraId="5D9E6CCD" w14:textId="77777777" w:rsidTr="4F1FB6CD">
      <w:trPr>
        <w:trHeight w:val="300"/>
      </w:trPr>
      <w:tc>
        <w:tcPr>
          <w:tcW w:w="3005" w:type="dxa"/>
        </w:tcPr>
        <w:p w14:paraId="36F6E79A" w14:textId="7923CD24" w:rsidR="4F1FB6CD" w:rsidRDefault="4F1FB6CD" w:rsidP="4F1FB6CD">
          <w:pPr>
            <w:pStyle w:val="Cabealho"/>
            <w:ind w:left="-115"/>
            <w:jc w:val="left"/>
          </w:pPr>
        </w:p>
      </w:tc>
      <w:tc>
        <w:tcPr>
          <w:tcW w:w="3005" w:type="dxa"/>
        </w:tcPr>
        <w:p w14:paraId="3C327F61" w14:textId="1F89EEAC" w:rsidR="4F1FB6CD" w:rsidRDefault="4F1FB6CD" w:rsidP="4F1FB6CD">
          <w:pPr>
            <w:pStyle w:val="Cabealho"/>
            <w:jc w:val="center"/>
          </w:pPr>
        </w:p>
      </w:tc>
      <w:tc>
        <w:tcPr>
          <w:tcW w:w="3005" w:type="dxa"/>
        </w:tcPr>
        <w:p w14:paraId="56CFE4D8" w14:textId="69EF0434" w:rsidR="4F1FB6CD" w:rsidRDefault="4F1FB6CD" w:rsidP="4F1FB6CD">
          <w:pPr>
            <w:pStyle w:val="Cabealho"/>
            <w:ind w:right="-115"/>
            <w:jc w:val="right"/>
          </w:pPr>
        </w:p>
      </w:tc>
    </w:tr>
  </w:tbl>
  <w:p w14:paraId="50DCE679" w14:textId="550D5100" w:rsidR="4F1FB6CD" w:rsidRDefault="4F1FB6CD" w:rsidP="4F1FB6C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4F1FB6CD" w14:paraId="50E7A367" w14:textId="77777777" w:rsidTr="4F1FB6CD">
      <w:trPr>
        <w:trHeight w:val="300"/>
      </w:trPr>
      <w:tc>
        <w:tcPr>
          <w:tcW w:w="4650" w:type="dxa"/>
        </w:tcPr>
        <w:p w14:paraId="4F3995E0" w14:textId="4B84F9A9" w:rsidR="4F1FB6CD" w:rsidRDefault="4F1FB6CD" w:rsidP="4F1FB6CD">
          <w:pPr>
            <w:pStyle w:val="Cabealho"/>
            <w:ind w:left="-115"/>
            <w:jc w:val="left"/>
          </w:pPr>
        </w:p>
      </w:tc>
      <w:tc>
        <w:tcPr>
          <w:tcW w:w="4650" w:type="dxa"/>
        </w:tcPr>
        <w:p w14:paraId="22BA20DF" w14:textId="357F1F24" w:rsidR="4F1FB6CD" w:rsidRDefault="4F1FB6CD" w:rsidP="4F1FB6CD">
          <w:pPr>
            <w:pStyle w:val="Cabealho"/>
            <w:jc w:val="center"/>
          </w:pPr>
        </w:p>
      </w:tc>
      <w:tc>
        <w:tcPr>
          <w:tcW w:w="4650" w:type="dxa"/>
        </w:tcPr>
        <w:p w14:paraId="35C68649" w14:textId="1DFAA819" w:rsidR="4F1FB6CD" w:rsidRDefault="4F1FB6CD" w:rsidP="4F1FB6CD">
          <w:pPr>
            <w:pStyle w:val="Cabealho"/>
            <w:ind w:right="-115"/>
            <w:jc w:val="right"/>
          </w:pPr>
        </w:p>
      </w:tc>
    </w:tr>
  </w:tbl>
  <w:p w14:paraId="771FDDB7" w14:textId="0A331698" w:rsidR="4F1FB6CD" w:rsidRDefault="4F1FB6CD" w:rsidP="4F1FB6CD">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F1FB6CD" w14:paraId="1F0D2572" w14:textId="77777777" w:rsidTr="4F1FB6CD">
      <w:trPr>
        <w:trHeight w:val="300"/>
      </w:trPr>
      <w:tc>
        <w:tcPr>
          <w:tcW w:w="3005" w:type="dxa"/>
        </w:tcPr>
        <w:p w14:paraId="5BB72A84" w14:textId="2F863AD7" w:rsidR="4F1FB6CD" w:rsidRDefault="4F1FB6CD" w:rsidP="4F1FB6CD">
          <w:pPr>
            <w:pStyle w:val="Cabealho"/>
            <w:ind w:left="-115"/>
            <w:jc w:val="left"/>
          </w:pPr>
        </w:p>
      </w:tc>
      <w:tc>
        <w:tcPr>
          <w:tcW w:w="3005" w:type="dxa"/>
        </w:tcPr>
        <w:p w14:paraId="3574585B" w14:textId="2C8B055D" w:rsidR="4F1FB6CD" w:rsidRDefault="4F1FB6CD" w:rsidP="4F1FB6CD">
          <w:pPr>
            <w:pStyle w:val="Cabealho"/>
            <w:jc w:val="center"/>
          </w:pPr>
        </w:p>
      </w:tc>
      <w:tc>
        <w:tcPr>
          <w:tcW w:w="3005" w:type="dxa"/>
        </w:tcPr>
        <w:p w14:paraId="79F59197" w14:textId="5935757C" w:rsidR="4F1FB6CD" w:rsidRDefault="4F1FB6CD" w:rsidP="4F1FB6CD">
          <w:pPr>
            <w:pStyle w:val="Cabealho"/>
            <w:ind w:right="-115"/>
            <w:jc w:val="right"/>
          </w:pPr>
        </w:p>
      </w:tc>
    </w:tr>
  </w:tbl>
  <w:p w14:paraId="2E341B4A" w14:textId="62C94B3E" w:rsidR="4F1FB6CD" w:rsidRDefault="4F1FB6CD" w:rsidP="4F1FB6CD">
    <w:pPr>
      <w:pStyle w:val="Cabealho"/>
    </w:pPr>
  </w:p>
</w:hdr>
</file>

<file path=word/intelligence2.xml><?xml version="1.0" encoding="utf-8"?>
<int2:intelligence xmlns:int2="http://schemas.microsoft.com/office/intelligence/2020/intelligence" xmlns:oel="http://schemas.microsoft.com/office/2019/extlst">
  <int2:observations>
    <int2:textHash int2:hashCode="DLfIT6Dw7HwueN" int2:id="F2llBvsX">
      <int2:state int2:value="Rejected" int2:type="AugLoop_Text_Critique"/>
    </int2:textHash>
    <int2:textHash int2:hashCode="ZiO8IjIsg6p4B3" int2:id="C0nOy6qF">
      <int2:state int2:value="Rejected" int2:type="AugLoop_Text_Critique"/>
    </int2:textHash>
    <int2:bookmark int2:bookmarkName="_Int_6c8hh1uR" int2:invalidationBookmarkName="" int2:hashCode="XvtKwiEvEJ68iJ" int2:id="tvm0oUe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52BEF"/>
    <w:multiLevelType w:val="hybridMultilevel"/>
    <w:tmpl w:val="4580C39A"/>
    <w:lvl w:ilvl="0" w:tplc="5ED6BB5E">
      <w:start w:val="1"/>
      <w:numFmt w:val="decimal"/>
      <w:lvlText w:val="%1."/>
      <w:lvlJc w:val="left"/>
      <w:pPr>
        <w:ind w:left="720" w:hanging="360"/>
      </w:pPr>
    </w:lvl>
    <w:lvl w:ilvl="1" w:tplc="98FC9780">
      <w:start w:val="1"/>
      <w:numFmt w:val="lowerLetter"/>
      <w:lvlText w:val="%2."/>
      <w:lvlJc w:val="left"/>
      <w:pPr>
        <w:ind w:left="1440" w:hanging="360"/>
      </w:pPr>
    </w:lvl>
    <w:lvl w:ilvl="2" w:tplc="7F428A2A">
      <w:start w:val="1"/>
      <w:numFmt w:val="lowerRoman"/>
      <w:lvlText w:val="%3."/>
      <w:lvlJc w:val="right"/>
      <w:pPr>
        <w:ind w:left="2160" w:hanging="180"/>
      </w:pPr>
    </w:lvl>
    <w:lvl w:ilvl="3" w:tplc="00DEA03A">
      <w:start w:val="1"/>
      <w:numFmt w:val="decimal"/>
      <w:lvlText w:val="%4."/>
      <w:lvlJc w:val="left"/>
      <w:pPr>
        <w:ind w:left="2880" w:hanging="360"/>
      </w:pPr>
    </w:lvl>
    <w:lvl w:ilvl="4" w:tplc="46FC9D90">
      <w:start w:val="1"/>
      <w:numFmt w:val="lowerLetter"/>
      <w:lvlText w:val="%5."/>
      <w:lvlJc w:val="left"/>
      <w:pPr>
        <w:ind w:left="3600" w:hanging="360"/>
      </w:pPr>
    </w:lvl>
    <w:lvl w:ilvl="5" w:tplc="0E1A7A58">
      <w:start w:val="1"/>
      <w:numFmt w:val="lowerRoman"/>
      <w:lvlText w:val="%6."/>
      <w:lvlJc w:val="right"/>
      <w:pPr>
        <w:ind w:left="4320" w:hanging="180"/>
      </w:pPr>
    </w:lvl>
    <w:lvl w:ilvl="6" w:tplc="EBBACB14">
      <w:start w:val="1"/>
      <w:numFmt w:val="decimal"/>
      <w:lvlText w:val="%7."/>
      <w:lvlJc w:val="left"/>
      <w:pPr>
        <w:ind w:left="5040" w:hanging="360"/>
      </w:pPr>
    </w:lvl>
    <w:lvl w:ilvl="7" w:tplc="6870FFD8">
      <w:start w:val="1"/>
      <w:numFmt w:val="lowerLetter"/>
      <w:lvlText w:val="%8."/>
      <w:lvlJc w:val="left"/>
      <w:pPr>
        <w:ind w:left="5760" w:hanging="360"/>
      </w:pPr>
    </w:lvl>
    <w:lvl w:ilvl="8" w:tplc="CE74ECCE">
      <w:start w:val="1"/>
      <w:numFmt w:val="lowerRoman"/>
      <w:lvlText w:val="%9."/>
      <w:lvlJc w:val="right"/>
      <w:pPr>
        <w:ind w:left="6480" w:hanging="180"/>
      </w:pPr>
    </w:lvl>
  </w:abstractNum>
  <w:abstractNum w:abstractNumId="1" w15:restartNumberingAfterBreak="0">
    <w:nsid w:val="03997075"/>
    <w:multiLevelType w:val="hybridMultilevel"/>
    <w:tmpl w:val="E8B4E186"/>
    <w:lvl w:ilvl="0" w:tplc="900A3C86">
      <w:start w:val="1"/>
      <w:numFmt w:val="decimal"/>
      <w:lvlText w:val="%1."/>
      <w:lvlJc w:val="left"/>
      <w:pPr>
        <w:ind w:left="720" w:hanging="360"/>
      </w:pPr>
    </w:lvl>
    <w:lvl w:ilvl="1" w:tplc="53DEE1B0">
      <w:start w:val="1"/>
      <w:numFmt w:val="lowerLetter"/>
      <w:lvlText w:val="%2."/>
      <w:lvlJc w:val="left"/>
      <w:pPr>
        <w:ind w:left="1440" w:hanging="360"/>
      </w:pPr>
    </w:lvl>
    <w:lvl w:ilvl="2" w:tplc="B252AA4A">
      <w:start w:val="1"/>
      <w:numFmt w:val="lowerRoman"/>
      <w:lvlText w:val="%3."/>
      <w:lvlJc w:val="right"/>
      <w:pPr>
        <w:ind w:left="2160" w:hanging="180"/>
      </w:pPr>
    </w:lvl>
    <w:lvl w:ilvl="3" w:tplc="5100E7BC">
      <w:start w:val="1"/>
      <w:numFmt w:val="decimal"/>
      <w:lvlText w:val="%4."/>
      <w:lvlJc w:val="left"/>
      <w:pPr>
        <w:ind w:left="2880" w:hanging="360"/>
      </w:pPr>
    </w:lvl>
    <w:lvl w:ilvl="4" w:tplc="C308A766">
      <w:start w:val="1"/>
      <w:numFmt w:val="lowerLetter"/>
      <w:lvlText w:val="%5."/>
      <w:lvlJc w:val="left"/>
      <w:pPr>
        <w:ind w:left="3600" w:hanging="360"/>
      </w:pPr>
    </w:lvl>
    <w:lvl w:ilvl="5" w:tplc="6B66C3A8">
      <w:start w:val="1"/>
      <w:numFmt w:val="lowerRoman"/>
      <w:lvlText w:val="%6."/>
      <w:lvlJc w:val="right"/>
      <w:pPr>
        <w:ind w:left="4320" w:hanging="180"/>
      </w:pPr>
    </w:lvl>
    <w:lvl w:ilvl="6" w:tplc="93B4F3D4">
      <w:start w:val="1"/>
      <w:numFmt w:val="decimal"/>
      <w:lvlText w:val="%7."/>
      <w:lvlJc w:val="left"/>
      <w:pPr>
        <w:ind w:left="5040" w:hanging="360"/>
      </w:pPr>
    </w:lvl>
    <w:lvl w:ilvl="7" w:tplc="A9D27830">
      <w:start w:val="1"/>
      <w:numFmt w:val="lowerLetter"/>
      <w:lvlText w:val="%8."/>
      <w:lvlJc w:val="left"/>
      <w:pPr>
        <w:ind w:left="5760" w:hanging="360"/>
      </w:pPr>
    </w:lvl>
    <w:lvl w:ilvl="8" w:tplc="2E4457E2">
      <w:start w:val="1"/>
      <w:numFmt w:val="lowerRoman"/>
      <w:lvlText w:val="%9."/>
      <w:lvlJc w:val="right"/>
      <w:pPr>
        <w:ind w:left="6480" w:hanging="180"/>
      </w:pPr>
    </w:lvl>
  </w:abstractNum>
  <w:abstractNum w:abstractNumId="2" w15:restartNumberingAfterBreak="0">
    <w:nsid w:val="049623D5"/>
    <w:multiLevelType w:val="hybridMultilevel"/>
    <w:tmpl w:val="94AAA1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5EDE353"/>
    <w:multiLevelType w:val="hybridMultilevel"/>
    <w:tmpl w:val="12767ECC"/>
    <w:lvl w:ilvl="0" w:tplc="FC90B75E">
      <w:start w:val="1"/>
      <w:numFmt w:val="lowerLetter"/>
      <w:lvlText w:val="%1."/>
      <w:lvlJc w:val="left"/>
      <w:pPr>
        <w:ind w:left="720" w:hanging="360"/>
      </w:pPr>
    </w:lvl>
    <w:lvl w:ilvl="1" w:tplc="3094F1EC">
      <w:start w:val="1"/>
      <w:numFmt w:val="lowerLetter"/>
      <w:lvlText w:val="%2."/>
      <w:lvlJc w:val="left"/>
      <w:pPr>
        <w:ind w:left="1440" w:hanging="360"/>
      </w:pPr>
    </w:lvl>
    <w:lvl w:ilvl="2" w:tplc="85EE9608">
      <w:start w:val="1"/>
      <w:numFmt w:val="lowerRoman"/>
      <w:lvlText w:val="%3."/>
      <w:lvlJc w:val="right"/>
      <w:pPr>
        <w:ind w:left="2160" w:hanging="180"/>
      </w:pPr>
    </w:lvl>
    <w:lvl w:ilvl="3" w:tplc="31B206AE">
      <w:start w:val="1"/>
      <w:numFmt w:val="decimal"/>
      <w:lvlText w:val="%4."/>
      <w:lvlJc w:val="left"/>
      <w:pPr>
        <w:ind w:left="2880" w:hanging="360"/>
      </w:pPr>
    </w:lvl>
    <w:lvl w:ilvl="4" w:tplc="8BD4B014">
      <w:start w:val="1"/>
      <w:numFmt w:val="lowerLetter"/>
      <w:lvlText w:val="%5."/>
      <w:lvlJc w:val="left"/>
      <w:pPr>
        <w:ind w:left="3600" w:hanging="360"/>
      </w:pPr>
    </w:lvl>
    <w:lvl w:ilvl="5" w:tplc="63867C76">
      <w:start w:val="1"/>
      <w:numFmt w:val="lowerRoman"/>
      <w:lvlText w:val="%6."/>
      <w:lvlJc w:val="right"/>
      <w:pPr>
        <w:ind w:left="4320" w:hanging="180"/>
      </w:pPr>
    </w:lvl>
    <w:lvl w:ilvl="6" w:tplc="35F0B04C">
      <w:start w:val="1"/>
      <w:numFmt w:val="decimal"/>
      <w:lvlText w:val="%7."/>
      <w:lvlJc w:val="left"/>
      <w:pPr>
        <w:ind w:left="5040" w:hanging="360"/>
      </w:pPr>
    </w:lvl>
    <w:lvl w:ilvl="7" w:tplc="F65A95DA">
      <w:start w:val="1"/>
      <w:numFmt w:val="lowerLetter"/>
      <w:lvlText w:val="%8."/>
      <w:lvlJc w:val="left"/>
      <w:pPr>
        <w:ind w:left="5760" w:hanging="360"/>
      </w:pPr>
    </w:lvl>
    <w:lvl w:ilvl="8" w:tplc="5324F19A">
      <w:start w:val="1"/>
      <w:numFmt w:val="lowerRoman"/>
      <w:lvlText w:val="%9."/>
      <w:lvlJc w:val="right"/>
      <w:pPr>
        <w:ind w:left="6480" w:hanging="180"/>
      </w:pPr>
    </w:lvl>
  </w:abstractNum>
  <w:abstractNum w:abstractNumId="4" w15:restartNumberingAfterBreak="0">
    <w:nsid w:val="074445CE"/>
    <w:multiLevelType w:val="hybridMultilevel"/>
    <w:tmpl w:val="3BE2DFB6"/>
    <w:lvl w:ilvl="0" w:tplc="D212B800">
      <w:start w:val="1"/>
      <w:numFmt w:val="lowerLetter"/>
      <w:lvlText w:val="%1."/>
      <w:lvlJc w:val="left"/>
      <w:pPr>
        <w:ind w:left="720" w:hanging="360"/>
      </w:pPr>
    </w:lvl>
    <w:lvl w:ilvl="1" w:tplc="85A0DC0E">
      <w:start w:val="1"/>
      <w:numFmt w:val="lowerLetter"/>
      <w:lvlText w:val="%2."/>
      <w:lvlJc w:val="left"/>
      <w:pPr>
        <w:ind w:left="1440" w:hanging="360"/>
      </w:pPr>
    </w:lvl>
    <w:lvl w:ilvl="2" w:tplc="96A6D834">
      <w:start w:val="1"/>
      <w:numFmt w:val="lowerRoman"/>
      <w:lvlText w:val="%3."/>
      <w:lvlJc w:val="right"/>
      <w:pPr>
        <w:ind w:left="2160" w:hanging="180"/>
      </w:pPr>
    </w:lvl>
    <w:lvl w:ilvl="3" w:tplc="D7C439E4">
      <w:start w:val="1"/>
      <w:numFmt w:val="decimal"/>
      <w:lvlText w:val="%4."/>
      <w:lvlJc w:val="left"/>
      <w:pPr>
        <w:ind w:left="2880" w:hanging="360"/>
      </w:pPr>
    </w:lvl>
    <w:lvl w:ilvl="4" w:tplc="43825B82">
      <w:start w:val="1"/>
      <w:numFmt w:val="lowerLetter"/>
      <w:lvlText w:val="%5."/>
      <w:lvlJc w:val="left"/>
      <w:pPr>
        <w:ind w:left="3600" w:hanging="360"/>
      </w:pPr>
    </w:lvl>
    <w:lvl w:ilvl="5" w:tplc="FC8AF380">
      <w:start w:val="1"/>
      <w:numFmt w:val="lowerRoman"/>
      <w:lvlText w:val="%6."/>
      <w:lvlJc w:val="right"/>
      <w:pPr>
        <w:ind w:left="4320" w:hanging="180"/>
      </w:pPr>
    </w:lvl>
    <w:lvl w:ilvl="6" w:tplc="2B42DB0C">
      <w:start w:val="1"/>
      <w:numFmt w:val="decimal"/>
      <w:lvlText w:val="%7."/>
      <w:lvlJc w:val="left"/>
      <w:pPr>
        <w:ind w:left="5040" w:hanging="360"/>
      </w:pPr>
    </w:lvl>
    <w:lvl w:ilvl="7" w:tplc="E4BA6556">
      <w:start w:val="1"/>
      <w:numFmt w:val="lowerLetter"/>
      <w:lvlText w:val="%8."/>
      <w:lvlJc w:val="left"/>
      <w:pPr>
        <w:ind w:left="5760" w:hanging="360"/>
      </w:pPr>
    </w:lvl>
    <w:lvl w:ilvl="8" w:tplc="2DF44D32">
      <w:start w:val="1"/>
      <w:numFmt w:val="lowerRoman"/>
      <w:lvlText w:val="%9."/>
      <w:lvlJc w:val="right"/>
      <w:pPr>
        <w:ind w:left="6480" w:hanging="180"/>
      </w:pPr>
    </w:lvl>
  </w:abstractNum>
  <w:abstractNum w:abstractNumId="5" w15:restartNumberingAfterBreak="0">
    <w:nsid w:val="07E6C86B"/>
    <w:multiLevelType w:val="hybridMultilevel"/>
    <w:tmpl w:val="02B4F03E"/>
    <w:lvl w:ilvl="0" w:tplc="383019F0">
      <w:start w:val="1"/>
      <w:numFmt w:val="lowerLetter"/>
      <w:lvlText w:val="%1."/>
      <w:lvlJc w:val="left"/>
      <w:pPr>
        <w:ind w:left="720" w:hanging="360"/>
      </w:pPr>
    </w:lvl>
    <w:lvl w:ilvl="1" w:tplc="4E1879A0">
      <w:start w:val="1"/>
      <w:numFmt w:val="lowerLetter"/>
      <w:lvlText w:val="%2."/>
      <w:lvlJc w:val="left"/>
      <w:pPr>
        <w:ind w:left="1440" w:hanging="360"/>
      </w:pPr>
    </w:lvl>
    <w:lvl w:ilvl="2" w:tplc="5358D1D2">
      <w:start w:val="1"/>
      <w:numFmt w:val="lowerRoman"/>
      <w:lvlText w:val="%3."/>
      <w:lvlJc w:val="right"/>
      <w:pPr>
        <w:ind w:left="2160" w:hanging="180"/>
      </w:pPr>
    </w:lvl>
    <w:lvl w:ilvl="3" w:tplc="F2E861D6">
      <w:start w:val="1"/>
      <w:numFmt w:val="decimal"/>
      <w:lvlText w:val="%4."/>
      <w:lvlJc w:val="left"/>
      <w:pPr>
        <w:ind w:left="2880" w:hanging="360"/>
      </w:pPr>
    </w:lvl>
    <w:lvl w:ilvl="4" w:tplc="B046F82A">
      <w:start w:val="1"/>
      <w:numFmt w:val="lowerLetter"/>
      <w:lvlText w:val="%5."/>
      <w:lvlJc w:val="left"/>
      <w:pPr>
        <w:ind w:left="3600" w:hanging="360"/>
      </w:pPr>
    </w:lvl>
    <w:lvl w:ilvl="5" w:tplc="2B326670">
      <w:start w:val="1"/>
      <w:numFmt w:val="lowerRoman"/>
      <w:lvlText w:val="%6."/>
      <w:lvlJc w:val="right"/>
      <w:pPr>
        <w:ind w:left="4320" w:hanging="180"/>
      </w:pPr>
    </w:lvl>
    <w:lvl w:ilvl="6" w:tplc="486A87E0">
      <w:start w:val="1"/>
      <w:numFmt w:val="decimal"/>
      <w:lvlText w:val="%7."/>
      <w:lvlJc w:val="left"/>
      <w:pPr>
        <w:ind w:left="5040" w:hanging="360"/>
      </w:pPr>
    </w:lvl>
    <w:lvl w:ilvl="7" w:tplc="25FA2DAA">
      <w:start w:val="1"/>
      <w:numFmt w:val="lowerLetter"/>
      <w:lvlText w:val="%8."/>
      <w:lvlJc w:val="left"/>
      <w:pPr>
        <w:ind w:left="5760" w:hanging="360"/>
      </w:pPr>
    </w:lvl>
    <w:lvl w:ilvl="8" w:tplc="2B0E24E2">
      <w:start w:val="1"/>
      <w:numFmt w:val="lowerRoman"/>
      <w:lvlText w:val="%9."/>
      <w:lvlJc w:val="right"/>
      <w:pPr>
        <w:ind w:left="6480" w:hanging="180"/>
      </w:pPr>
    </w:lvl>
  </w:abstractNum>
  <w:abstractNum w:abstractNumId="6" w15:restartNumberingAfterBreak="0">
    <w:nsid w:val="0BCA70B0"/>
    <w:multiLevelType w:val="hybridMultilevel"/>
    <w:tmpl w:val="DA0242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36B2FF5"/>
    <w:multiLevelType w:val="multilevel"/>
    <w:tmpl w:val="ED266D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85368B1"/>
    <w:multiLevelType w:val="multilevel"/>
    <w:tmpl w:val="432A18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DD00FD5"/>
    <w:multiLevelType w:val="hybridMultilevel"/>
    <w:tmpl w:val="E8489042"/>
    <w:lvl w:ilvl="0" w:tplc="B56224FE">
      <w:start w:val="1"/>
      <w:numFmt w:val="lowerLetter"/>
      <w:lvlText w:val="%1."/>
      <w:lvlJc w:val="left"/>
      <w:pPr>
        <w:ind w:left="720" w:hanging="360"/>
      </w:pPr>
    </w:lvl>
    <w:lvl w:ilvl="1" w:tplc="9FA62374">
      <w:start w:val="1"/>
      <w:numFmt w:val="lowerLetter"/>
      <w:lvlText w:val="%2."/>
      <w:lvlJc w:val="left"/>
      <w:pPr>
        <w:ind w:left="1440" w:hanging="360"/>
      </w:pPr>
    </w:lvl>
    <w:lvl w:ilvl="2" w:tplc="660069DE">
      <w:start w:val="1"/>
      <w:numFmt w:val="lowerRoman"/>
      <w:lvlText w:val="%3."/>
      <w:lvlJc w:val="right"/>
      <w:pPr>
        <w:ind w:left="2160" w:hanging="180"/>
      </w:pPr>
    </w:lvl>
    <w:lvl w:ilvl="3" w:tplc="C16AAA26">
      <w:start w:val="1"/>
      <w:numFmt w:val="decimal"/>
      <w:lvlText w:val="%4."/>
      <w:lvlJc w:val="left"/>
      <w:pPr>
        <w:ind w:left="2880" w:hanging="360"/>
      </w:pPr>
    </w:lvl>
    <w:lvl w:ilvl="4" w:tplc="F10CECB0">
      <w:start w:val="1"/>
      <w:numFmt w:val="lowerLetter"/>
      <w:lvlText w:val="%5."/>
      <w:lvlJc w:val="left"/>
      <w:pPr>
        <w:ind w:left="3600" w:hanging="360"/>
      </w:pPr>
    </w:lvl>
    <w:lvl w:ilvl="5" w:tplc="CCF43C98">
      <w:start w:val="1"/>
      <w:numFmt w:val="lowerRoman"/>
      <w:lvlText w:val="%6."/>
      <w:lvlJc w:val="right"/>
      <w:pPr>
        <w:ind w:left="4320" w:hanging="180"/>
      </w:pPr>
    </w:lvl>
    <w:lvl w:ilvl="6" w:tplc="169EF0FA">
      <w:start w:val="1"/>
      <w:numFmt w:val="decimal"/>
      <w:lvlText w:val="%7."/>
      <w:lvlJc w:val="left"/>
      <w:pPr>
        <w:ind w:left="5040" w:hanging="360"/>
      </w:pPr>
    </w:lvl>
    <w:lvl w:ilvl="7" w:tplc="6E10D70A">
      <w:start w:val="1"/>
      <w:numFmt w:val="lowerLetter"/>
      <w:lvlText w:val="%8."/>
      <w:lvlJc w:val="left"/>
      <w:pPr>
        <w:ind w:left="5760" w:hanging="360"/>
      </w:pPr>
    </w:lvl>
    <w:lvl w:ilvl="8" w:tplc="1526D31A">
      <w:start w:val="1"/>
      <w:numFmt w:val="lowerRoman"/>
      <w:lvlText w:val="%9."/>
      <w:lvlJc w:val="right"/>
      <w:pPr>
        <w:ind w:left="6480" w:hanging="180"/>
      </w:pPr>
    </w:lvl>
  </w:abstractNum>
  <w:abstractNum w:abstractNumId="10" w15:restartNumberingAfterBreak="0">
    <w:nsid w:val="25A92958"/>
    <w:multiLevelType w:val="hybridMultilevel"/>
    <w:tmpl w:val="E2AA46C6"/>
    <w:lvl w:ilvl="0" w:tplc="A63A9D86">
      <w:start w:val="1"/>
      <w:numFmt w:val="lowerLetter"/>
      <w:lvlText w:val="%1."/>
      <w:lvlJc w:val="left"/>
      <w:pPr>
        <w:ind w:left="720" w:hanging="360"/>
      </w:pPr>
    </w:lvl>
    <w:lvl w:ilvl="1" w:tplc="95AEC174">
      <w:start w:val="1"/>
      <w:numFmt w:val="lowerLetter"/>
      <w:lvlText w:val="%2."/>
      <w:lvlJc w:val="left"/>
      <w:pPr>
        <w:ind w:left="1440" w:hanging="360"/>
      </w:pPr>
    </w:lvl>
    <w:lvl w:ilvl="2" w:tplc="0C161A1E">
      <w:start w:val="1"/>
      <w:numFmt w:val="lowerRoman"/>
      <w:lvlText w:val="%3."/>
      <w:lvlJc w:val="right"/>
      <w:pPr>
        <w:ind w:left="2160" w:hanging="180"/>
      </w:pPr>
    </w:lvl>
    <w:lvl w:ilvl="3" w:tplc="7B48D722">
      <w:start w:val="1"/>
      <w:numFmt w:val="decimal"/>
      <w:lvlText w:val="%4."/>
      <w:lvlJc w:val="left"/>
      <w:pPr>
        <w:ind w:left="2880" w:hanging="360"/>
      </w:pPr>
    </w:lvl>
    <w:lvl w:ilvl="4" w:tplc="D7068748">
      <w:start w:val="1"/>
      <w:numFmt w:val="lowerLetter"/>
      <w:lvlText w:val="%5."/>
      <w:lvlJc w:val="left"/>
      <w:pPr>
        <w:ind w:left="3600" w:hanging="360"/>
      </w:pPr>
    </w:lvl>
    <w:lvl w:ilvl="5" w:tplc="698CB9B0">
      <w:start w:val="1"/>
      <w:numFmt w:val="lowerRoman"/>
      <w:lvlText w:val="%6."/>
      <w:lvlJc w:val="right"/>
      <w:pPr>
        <w:ind w:left="4320" w:hanging="180"/>
      </w:pPr>
    </w:lvl>
    <w:lvl w:ilvl="6" w:tplc="0ADC1A96">
      <w:start w:val="1"/>
      <w:numFmt w:val="decimal"/>
      <w:lvlText w:val="%7."/>
      <w:lvlJc w:val="left"/>
      <w:pPr>
        <w:ind w:left="5040" w:hanging="360"/>
      </w:pPr>
    </w:lvl>
    <w:lvl w:ilvl="7" w:tplc="4B3CA6A0">
      <w:start w:val="1"/>
      <w:numFmt w:val="lowerLetter"/>
      <w:lvlText w:val="%8."/>
      <w:lvlJc w:val="left"/>
      <w:pPr>
        <w:ind w:left="5760" w:hanging="360"/>
      </w:pPr>
    </w:lvl>
    <w:lvl w:ilvl="8" w:tplc="BD40C374">
      <w:start w:val="1"/>
      <w:numFmt w:val="lowerRoman"/>
      <w:lvlText w:val="%9."/>
      <w:lvlJc w:val="right"/>
      <w:pPr>
        <w:ind w:left="6480" w:hanging="180"/>
      </w:pPr>
    </w:lvl>
  </w:abstractNum>
  <w:abstractNum w:abstractNumId="11" w15:restartNumberingAfterBreak="0">
    <w:nsid w:val="27906892"/>
    <w:multiLevelType w:val="hybridMultilevel"/>
    <w:tmpl w:val="D4149FD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DA561DD"/>
    <w:multiLevelType w:val="hybridMultilevel"/>
    <w:tmpl w:val="6784D13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143887F"/>
    <w:multiLevelType w:val="hybridMultilevel"/>
    <w:tmpl w:val="4D5A00C6"/>
    <w:lvl w:ilvl="0" w:tplc="09AEB070">
      <w:start w:val="1"/>
      <w:numFmt w:val="decimal"/>
      <w:lvlText w:val="%1."/>
      <w:lvlJc w:val="left"/>
      <w:pPr>
        <w:ind w:left="720" w:hanging="360"/>
      </w:pPr>
    </w:lvl>
    <w:lvl w:ilvl="1" w:tplc="354892A0">
      <w:start w:val="1"/>
      <w:numFmt w:val="lowerLetter"/>
      <w:lvlText w:val="%2."/>
      <w:lvlJc w:val="left"/>
      <w:pPr>
        <w:ind w:left="1440" w:hanging="360"/>
      </w:pPr>
    </w:lvl>
    <w:lvl w:ilvl="2" w:tplc="7A7EB0E6">
      <w:start w:val="1"/>
      <w:numFmt w:val="lowerRoman"/>
      <w:lvlText w:val="%3."/>
      <w:lvlJc w:val="right"/>
      <w:pPr>
        <w:ind w:left="2160" w:hanging="180"/>
      </w:pPr>
    </w:lvl>
    <w:lvl w:ilvl="3" w:tplc="189A2E0E">
      <w:start w:val="1"/>
      <w:numFmt w:val="decimal"/>
      <w:lvlText w:val="%4."/>
      <w:lvlJc w:val="left"/>
      <w:pPr>
        <w:ind w:left="2880" w:hanging="360"/>
      </w:pPr>
    </w:lvl>
    <w:lvl w:ilvl="4" w:tplc="52A28750">
      <w:start w:val="1"/>
      <w:numFmt w:val="lowerLetter"/>
      <w:lvlText w:val="%5."/>
      <w:lvlJc w:val="left"/>
      <w:pPr>
        <w:ind w:left="3600" w:hanging="360"/>
      </w:pPr>
    </w:lvl>
    <w:lvl w:ilvl="5" w:tplc="B11C2A78">
      <w:start w:val="1"/>
      <w:numFmt w:val="lowerRoman"/>
      <w:lvlText w:val="%6."/>
      <w:lvlJc w:val="right"/>
      <w:pPr>
        <w:ind w:left="4320" w:hanging="180"/>
      </w:pPr>
    </w:lvl>
    <w:lvl w:ilvl="6" w:tplc="895AE88E">
      <w:start w:val="1"/>
      <w:numFmt w:val="decimal"/>
      <w:lvlText w:val="%7."/>
      <w:lvlJc w:val="left"/>
      <w:pPr>
        <w:ind w:left="5040" w:hanging="360"/>
      </w:pPr>
    </w:lvl>
    <w:lvl w:ilvl="7" w:tplc="24FC54E4">
      <w:start w:val="1"/>
      <w:numFmt w:val="lowerLetter"/>
      <w:lvlText w:val="%8."/>
      <w:lvlJc w:val="left"/>
      <w:pPr>
        <w:ind w:left="5760" w:hanging="360"/>
      </w:pPr>
    </w:lvl>
    <w:lvl w:ilvl="8" w:tplc="1A32517A">
      <w:start w:val="1"/>
      <w:numFmt w:val="lowerRoman"/>
      <w:lvlText w:val="%9."/>
      <w:lvlJc w:val="right"/>
      <w:pPr>
        <w:ind w:left="6480" w:hanging="180"/>
      </w:pPr>
    </w:lvl>
  </w:abstractNum>
  <w:abstractNum w:abstractNumId="14" w15:restartNumberingAfterBreak="0">
    <w:nsid w:val="34B0426F"/>
    <w:multiLevelType w:val="hybridMultilevel"/>
    <w:tmpl w:val="43B27EEE"/>
    <w:lvl w:ilvl="0" w:tplc="F76464F4">
      <w:start w:val="1"/>
      <w:numFmt w:val="decimal"/>
      <w:lvlText w:val="%1."/>
      <w:lvlJc w:val="left"/>
      <w:pPr>
        <w:ind w:left="1080" w:hanging="360"/>
      </w:pPr>
    </w:lvl>
    <w:lvl w:ilvl="1" w:tplc="398C1932">
      <w:start w:val="1"/>
      <w:numFmt w:val="lowerLetter"/>
      <w:lvlText w:val="%2."/>
      <w:lvlJc w:val="left"/>
      <w:pPr>
        <w:ind w:left="1800" w:hanging="360"/>
      </w:pPr>
    </w:lvl>
    <w:lvl w:ilvl="2" w:tplc="D1C29320">
      <w:start w:val="1"/>
      <w:numFmt w:val="lowerRoman"/>
      <w:lvlText w:val="%3."/>
      <w:lvlJc w:val="right"/>
      <w:pPr>
        <w:ind w:left="2520" w:hanging="180"/>
      </w:pPr>
    </w:lvl>
    <w:lvl w:ilvl="3" w:tplc="D0689C22">
      <w:start w:val="1"/>
      <w:numFmt w:val="decimal"/>
      <w:lvlText w:val="%4."/>
      <w:lvlJc w:val="left"/>
      <w:pPr>
        <w:ind w:left="3240" w:hanging="360"/>
      </w:pPr>
    </w:lvl>
    <w:lvl w:ilvl="4" w:tplc="591638CA">
      <w:start w:val="1"/>
      <w:numFmt w:val="lowerLetter"/>
      <w:lvlText w:val="%5."/>
      <w:lvlJc w:val="left"/>
      <w:pPr>
        <w:ind w:left="3960" w:hanging="360"/>
      </w:pPr>
    </w:lvl>
    <w:lvl w:ilvl="5" w:tplc="1B20FB48">
      <w:start w:val="1"/>
      <w:numFmt w:val="lowerRoman"/>
      <w:lvlText w:val="%6."/>
      <w:lvlJc w:val="right"/>
      <w:pPr>
        <w:ind w:left="4680" w:hanging="180"/>
      </w:pPr>
    </w:lvl>
    <w:lvl w:ilvl="6" w:tplc="A482AD2C">
      <w:start w:val="1"/>
      <w:numFmt w:val="decimal"/>
      <w:lvlText w:val="%7."/>
      <w:lvlJc w:val="left"/>
      <w:pPr>
        <w:ind w:left="5400" w:hanging="360"/>
      </w:pPr>
    </w:lvl>
    <w:lvl w:ilvl="7" w:tplc="1D2ECC32">
      <w:start w:val="1"/>
      <w:numFmt w:val="lowerLetter"/>
      <w:lvlText w:val="%8."/>
      <w:lvlJc w:val="left"/>
      <w:pPr>
        <w:ind w:left="6120" w:hanging="360"/>
      </w:pPr>
    </w:lvl>
    <w:lvl w:ilvl="8" w:tplc="5176B4AC">
      <w:start w:val="1"/>
      <w:numFmt w:val="lowerRoman"/>
      <w:lvlText w:val="%9."/>
      <w:lvlJc w:val="right"/>
      <w:pPr>
        <w:ind w:left="6840" w:hanging="180"/>
      </w:pPr>
    </w:lvl>
  </w:abstractNum>
  <w:abstractNum w:abstractNumId="15" w15:restartNumberingAfterBreak="0">
    <w:nsid w:val="37F85330"/>
    <w:multiLevelType w:val="hybridMultilevel"/>
    <w:tmpl w:val="26BEA7F8"/>
    <w:lvl w:ilvl="0" w:tplc="3E72FFAA">
      <w:start w:val="1"/>
      <w:numFmt w:val="decimal"/>
      <w:lvlText w:val="%1."/>
      <w:lvlJc w:val="left"/>
      <w:pPr>
        <w:ind w:left="720" w:hanging="360"/>
      </w:pPr>
    </w:lvl>
    <w:lvl w:ilvl="1" w:tplc="ACA4B038">
      <w:start w:val="1"/>
      <w:numFmt w:val="lowerLetter"/>
      <w:lvlText w:val="%2."/>
      <w:lvlJc w:val="left"/>
      <w:pPr>
        <w:ind w:left="1440" w:hanging="360"/>
      </w:pPr>
    </w:lvl>
    <w:lvl w:ilvl="2" w:tplc="D38C506C">
      <w:start w:val="1"/>
      <w:numFmt w:val="lowerRoman"/>
      <w:lvlText w:val="%3."/>
      <w:lvlJc w:val="right"/>
      <w:pPr>
        <w:ind w:left="2160" w:hanging="180"/>
      </w:pPr>
    </w:lvl>
    <w:lvl w:ilvl="3" w:tplc="933C1338">
      <w:start w:val="1"/>
      <w:numFmt w:val="decimal"/>
      <w:lvlText w:val="%4."/>
      <w:lvlJc w:val="left"/>
      <w:pPr>
        <w:ind w:left="2880" w:hanging="360"/>
      </w:pPr>
    </w:lvl>
    <w:lvl w:ilvl="4" w:tplc="C6427BFE">
      <w:start w:val="1"/>
      <w:numFmt w:val="lowerLetter"/>
      <w:lvlText w:val="%5."/>
      <w:lvlJc w:val="left"/>
      <w:pPr>
        <w:ind w:left="3600" w:hanging="360"/>
      </w:pPr>
    </w:lvl>
    <w:lvl w:ilvl="5" w:tplc="209C4D9E">
      <w:start w:val="1"/>
      <w:numFmt w:val="lowerRoman"/>
      <w:lvlText w:val="%6."/>
      <w:lvlJc w:val="right"/>
      <w:pPr>
        <w:ind w:left="4320" w:hanging="180"/>
      </w:pPr>
    </w:lvl>
    <w:lvl w:ilvl="6" w:tplc="F4BA1A24">
      <w:start w:val="1"/>
      <w:numFmt w:val="decimal"/>
      <w:lvlText w:val="%7."/>
      <w:lvlJc w:val="left"/>
      <w:pPr>
        <w:ind w:left="5040" w:hanging="360"/>
      </w:pPr>
    </w:lvl>
    <w:lvl w:ilvl="7" w:tplc="4732A328">
      <w:start w:val="1"/>
      <w:numFmt w:val="lowerLetter"/>
      <w:lvlText w:val="%8."/>
      <w:lvlJc w:val="left"/>
      <w:pPr>
        <w:ind w:left="5760" w:hanging="360"/>
      </w:pPr>
    </w:lvl>
    <w:lvl w:ilvl="8" w:tplc="AA18D2CE">
      <w:start w:val="1"/>
      <w:numFmt w:val="lowerRoman"/>
      <w:lvlText w:val="%9."/>
      <w:lvlJc w:val="right"/>
      <w:pPr>
        <w:ind w:left="6480" w:hanging="180"/>
      </w:pPr>
    </w:lvl>
  </w:abstractNum>
  <w:abstractNum w:abstractNumId="16" w15:restartNumberingAfterBreak="0">
    <w:nsid w:val="381F37DB"/>
    <w:multiLevelType w:val="hybridMultilevel"/>
    <w:tmpl w:val="1DFEE6A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A5A7F6A"/>
    <w:multiLevelType w:val="hybridMultilevel"/>
    <w:tmpl w:val="F60251EA"/>
    <w:lvl w:ilvl="0" w:tplc="FC2240F2">
      <w:start w:val="6"/>
      <w:numFmt w:val="decimal"/>
      <w:lvlText w:val="%1."/>
      <w:lvlJc w:val="left"/>
      <w:pPr>
        <w:ind w:left="720" w:hanging="360"/>
      </w:pPr>
    </w:lvl>
    <w:lvl w:ilvl="1" w:tplc="D55A76D4">
      <w:start w:val="1"/>
      <w:numFmt w:val="lowerLetter"/>
      <w:lvlText w:val="%2."/>
      <w:lvlJc w:val="left"/>
      <w:pPr>
        <w:ind w:left="1440" w:hanging="360"/>
      </w:pPr>
    </w:lvl>
    <w:lvl w:ilvl="2" w:tplc="09405A58">
      <w:start w:val="1"/>
      <w:numFmt w:val="lowerRoman"/>
      <w:lvlText w:val="%3."/>
      <w:lvlJc w:val="right"/>
      <w:pPr>
        <w:ind w:left="2160" w:hanging="180"/>
      </w:pPr>
    </w:lvl>
    <w:lvl w:ilvl="3" w:tplc="35B25F2E">
      <w:start w:val="1"/>
      <w:numFmt w:val="decimal"/>
      <w:lvlText w:val="%4."/>
      <w:lvlJc w:val="left"/>
      <w:pPr>
        <w:ind w:left="2880" w:hanging="360"/>
      </w:pPr>
    </w:lvl>
    <w:lvl w:ilvl="4" w:tplc="01B27CDE">
      <w:start w:val="1"/>
      <w:numFmt w:val="lowerLetter"/>
      <w:lvlText w:val="%5."/>
      <w:lvlJc w:val="left"/>
      <w:pPr>
        <w:ind w:left="3600" w:hanging="360"/>
      </w:pPr>
    </w:lvl>
    <w:lvl w:ilvl="5" w:tplc="DE108FBA">
      <w:start w:val="1"/>
      <w:numFmt w:val="lowerRoman"/>
      <w:lvlText w:val="%6."/>
      <w:lvlJc w:val="right"/>
      <w:pPr>
        <w:ind w:left="4320" w:hanging="180"/>
      </w:pPr>
    </w:lvl>
    <w:lvl w:ilvl="6" w:tplc="3D1CB92C">
      <w:start w:val="1"/>
      <w:numFmt w:val="decimal"/>
      <w:lvlText w:val="%7."/>
      <w:lvlJc w:val="left"/>
      <w:pPr>
        <w:ind w:left="5040" w:hanging="360"/>
      </w:pPr>
    </w:lvl>
    <w:lvl w:ilvl="7" w:tplc="697ADEFA">
      <w:start w:val="1"/>
      <w:numFmt w:val="lowerLetter"/>
      <w:lvlText w:val="%8."/>
      <w:lvlJc w:val="left"/>
      <w:pPr>
        <w:ind w:left="5760" w:hanging="360"/>
      </w:pPr>
    </w:lvl>
    <w:lvl w:ilvl="8" w:tplc="CFD83426">
      <w:start w:val="1"/>
      <w:numFmt w:val="lowerRoman"/>
      <w:lvlText w:val="%9."/>
      <w:lvlJc w:val="right"/>
      <w:pPr>
        <w:ind w:left="6480" w:hanging="180"/>
      </w:pPr>
    </w:lvl>
  </w:abstractNum>
  <w:abstractNum w:abstractNumId="18" w15:restartNumberingAfterBreak="0">
    <w:nsid w:val="3C563470"/>
    <w:multiLevelType w:val="hybridMultilevel"/>
    <w:tmpl w:val="BB64994A"/>
    <w:lvl w:ilvl="0" w:tplc="19FE78BC">
      <w:start w:val="1"/>
      <w:numFmt w:val="decimal"/>
      <w:lvlText w:val="%1."/>
      <w:lvlJc w:val="left"/>
      <w:pPr>
        <w:ind w:left="720" w:hanging="360"/>
      </w:pPr>
    </w:lvl>
    <w:lvl w:ilvl="1" w:tplc="53EAD280">
      <w:start w:val="1"/>
      <w:numFmt w:val="lowerLetter"/>
      <w:lvlText w:val="%2."/>
      <w:lvlJc w:val="left"/>
      <w:pPr>
        <w:ind w:left="1440" w:hanging="360"/>
      </w:pPr>
    </w:lvl>
    <w:lvl w:ilvl="2" w:tplc="239A3610">
      <w:start w:val="1"/>
      <w:numFmt w:val="lowerRoman"/>
      <w:lvlText w:val="%3."/>
      <w:lvlJc w:val="right"/>
      <w:pPr>
        <w:ind w:left="2160" w:hanging="180"/>
      </w:pPr>
    </w:lvl>
    <w:lvl w:ilvl="3" w:tplc="501CC5B2">
      <w:start w:val="1"/>
      <w:numFmt w:val="decimal"/>
      <w:lvlText w:val="%4."/>
      <w:lvlJc w:val="left"/>
      <w:pPr>
        <w:ind w:left="2880" w:hanging="360"/>
      </w:pPr>
    </w:lvl>
    <w:lvl w:ilvl="4" w:tplc="E27EB8C4">
      <w:start w:val="1"/>
      <w:numFmt w:val="lowerLetter"/>
      <w:lvlText w:val="%5."/>
      <w:lvlJc w:val="left"/>
      <w:pPr>
        <w:ind w:left="3600" w:hanging="360"/>
      </w:pPr>
    </w:lvl>
    <w:lvl w:ilvl="5" w:tplc="B4047F4A">
      <w:start w:val="1"/>
      <w:numFmt w:val="lowerRoman"/>
      <w:lvlText w:val="%6."/>
      <w:lvlJc w:val="right"/>
      <w:pPr>
        <w:ind w:left="4320" w:hanging="180"/>
      </w:pPr>
    </w:lvl>
    <w:lvl w:ilvl="6" w:tplc="DD56D3D2">
      <w:start w:val="1"/>
      <w:numFmt w:val="decimal"/>
      <w:lvlText w:val="%7."/>
      <w:lvlJc w:val="left"/>
      <w:pPr>
        <w:ind w:left="5040" w:hanging="360"/>
      </w:pPr>
    </w:lvl>
    <w:lvl w:ilvl="7" w:tplc="CC92B774">
      <w:start w:val="1"/>
      <w:numFmt w:val="lowerLetter"/>
      <w:lvlText w:val="%8."/>
      <w:lvlJc w:val="left"/>
      <w:pPr>
        <w:ind w:left="5760" w:hanging="360"/>
      </w:pPr>
    </w:lvl>
    <w:lvl w:ilvl="8" w:tplc="8C482D72">
      <w:start w:val="1"/>
      <w:numFmt w:val="lowerRoman"/>
      <w:lvlText w:val="%9."/>
      <w:lvlJc w:val="right"/>
      <w:pPr>
        <w:ind w:left="6480" w:hanging="180"/>
      </w:pPr>
    </w:lvl>
  </w:abstractNum>
  <w:abstractNum w:abstractNumId="19" w15:restartNumberingAfterBreak="0">
    <w:nsid w:val="3D192CFB"/>
    <w:multiLevelType w:val="hybridMultilevel"/>
    <w:tmpl w:val="B15C9A0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23C6163"/>
    <w:multiLevelType w:val="hybridMultilevel"/>
    <w:tmpl w:val="0C1C07AC"/>
    <w:lvl w:ilvl="0" w:tplc="B4EE8BFE">
      <w:start w:val="1"/>
      <w:numFmt w:val="lowerLetter"/>
      <w:lvlText w:val="%1."/>
      <w:lvlJc w:val="left"/>
      <w:pPr>
        <w:ind w:left="720" w:hanging="360"/>
      </w:pPr>
    </w:lvl>
    <w:lvl w:ilvl="1" w:tplc="34EEF0EA">
      <w:start w:val="1"/>
      <w:numFmt w:val="lowerLetter"/>
      <w:lvlText w:val="%2."/>
      <w:lvlJc w:val="left"/>
      <w:pPr>
        <w:ind w:left="1440" w:hanging="360"/>
      </w:pPr>
    </w:lvl>
    <w:lvl w:ilvl="2" w:tplc="C40CA25E">
      <w:start w:val="1"/>
      <w:numFmt w:val="lowerRoman"/>
      <w:lvlText w:val="%3."/>
      <w:lvlJc w:val="right"/>
      <w:pPr>
        <w:ind w:left="2160" w:hanging="180"/>
      </w:pPr>
    </w:lvl>
    <w:lvl w:ilvl="3" w:tplc="8302463C">
      <w:start w:val="1"/>
      <w:numFmt w:val="decimal"/>
      <w:lvlText w:val="%4."/>
      <w:lvlJc w:val="left"/>
      <w:pPr>
        <w:ind w:left="2880" w:hanging="360"/>
      </w:pPr>
    </w:lvl>
    <w:lvl w:ilvl="4" w:tplc="EE560902">
      <w:start w:val="1"/>
      <w:numFmt w:val="lowerLetter"/>
      <w:lvlText w:val="%5."/>
      <w:lvlJc w:val="left"/>
      <w:pPr>
        <w:ind w:left="3600" w:hanging="360"/>
      </w:pPr>
    </w:lvl>
    <w:lvl w:ilvl="5" w:tplc="F6D4D636">
      <w:start w:val="1"/>
      <w:numFmt w:val="lowerRoman"/>
      <w:lvlText w:val="%6."/>
      <w:lvlJc w:val="right"/>
      <w:pPr>
        <w:ind w:left="4320" w:hanging="180"/>
      </w:pPr>
    </w:lvl>
    <w:lvl w:ilvl="6" w:tplc="8EF84E54">
      <w:start w:val="1"/>
      <w:numFmt w:val="decimal"/>
      <w:lvlText w:val="%7."/>
      <w:lvlJc w:val="left"/>
      <w:pPr>
        <w:ind w:left="5040" w:hanging="360"/>
      </w:pPr>
    </w:lvl>
    <w:lvl w:ilvl="7" w:tplc="685E418E">
      <w:start w:val="1"/>
      <w:numFmt w:val="lowerLetter"/>
      <w:lvlText w:val="%8."/>
      <w:lvlJc w:val="left"/>
      <w:pPr>
        <w:ind w:left="5760" w:hanging="360"/>
      </w:pPr>
    </w:lvl>
    <w:lvl w:ilvl="8" w:tplc="69E4D544">
      <w:start w:val="1"/>
      <w:numFmt w:val="lowerRoman"/>
      <w:lvlText w:val="%9."/>
      <w:lvlJc w:val="right"/>
      <w:pPr>
        <w:ind w:left="6480" w:hanging="180"/>
      </w:pPr>
    </w:lvl>
  </w:abstractNum>
  <w:abstractNum w:abstractNumId="21" w15:restartNumberingAfterBreak="0">
    <w:nsid w:val="47427D19"/>
    <w:multiLevelType w:val="multilevel"/>
    <w:tmpl w:val="187E15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AAF6807"/>
    <w:multiLevelType w:val="hybridMultilevel"/>
    <w:tmpl w:val="459CE2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21452DB"/>
    <w:multiLevelType w:val="hybridMultilevel"/>
    <w:tmpl w:val="CD526056"/>
    <w:lvl w:ilvl="0" w:tplc="4072D706">
      <w:start w:val="1"/>
      <w:numFmt w:val="lowerLetter"/>
      <w:lvlText w:val="%1."/>
      <w:lvlJc w:val="left"/>
      <w:pPr>
        <w:ind w:left="720" w:hanging="360"/>
      </w:pPr>
    </w:lvl>
    <w:lvl w:ilvl="1" w:tplc="B462CA7E">
      <w:start w:val="1"/>
      <w:numFmt w:val="lowerLetter"/>
      <w:lvlText w:val="%2."/>
      <w:lvlJc w:val="left"/>
      <w:pPr>
        <w:ind w:left="1440" w:hanging="360"/>
      </w:pPr>
    </w:lvl>
    <w:lvl w:ilvl="2" w:tplc="CE7CE83C">
      <w:start w:val="1"/>
      <w:numFmt w:val="lowerRoman"/>
      <w:lvlText w:val="%3."/>
      <w:lvlJc w:val="right"/>
      <w:pPr>
        <w:ind w:left="2160" w:hanging="180"/>
      </w:pPr>
    </w:lvl>
    <w:lvl w:ilvl="3" w:tplc="E42E5CF0">
      <w:start w:val="1"/>
      <w:numFmt w:val="decimal"/>
      <w:lvlText w:val="%4."/>
      <w:lvlJc w:val="left"/>
      <w:pPr>
        <w:ind w:left="2880" w:hanging="360"/>
      </w:pPr>
    </w:lvl>
    <w:lvl w:ilvl="4" w:tplc="F378E846">
      <w:start w:val="1"/>
      <w:numFmt w:val="lowerLetter"/>
      <w:lvlText w:val="%5."/>
      <w:lvlJc w:val="left"/>
      <w:pPr>
        <w:ind w:left="3600" w:hanging="360"/>
      </w:pPr>
    </w:lvl>
    <w:lvl w:ilvl="5" w:tplc="438E1DCE">
      <w:start w:val="1"/>
      <w:numFmt w:val="lowerRoman"/>
      <w:lvlText w:val="%6."/>
      <w:lvlJc w:val="right"/>
      <w:pPr>
        <w:ind w:left="4320" w:hanging="180"/>
      </w:pPr>
    </w:lvl>
    <w:lvl w:ilvl="6" w:tplc="C5A2649E">
      <w:start w:val="1"/>
      <w:numFmt w:val="decimal"/>
      <w:lvlText w:val="%7."/>
      <w:lvlJc w:val="left"/>
      <w:pPr>
        <w:ind w:left="5040" w:hanging="360"/>
      </w:pPr>
    </w:lvl>
    <w:lvl w:ilvl="7" w:tplc="5E52F466">
      <w:start w:val="1"/>
      <w:numFmt w:val="lowerLetter"/>
      <w:lvlText w:val="%8."/>
      <w:lvlJc w:val="left"/>
      <w:pPr>
        <w:ind w:left="5760" w:hanging="360"/>
      </w:pPr>
    </w:lvl>
    <w:lvl w:ilvl="8" w:tplc="A97A5B6C">
      <w:start w:val="1"/>
      <w:numFmt w:val="lowerRoman"/>
      <w:lvlText w:val="%9."/>
      <w:lvlJc w:val="right"/>
      <w:pPr>
        <w:ind w:left="6480" w:hanging="180"/>
      </w:pPr>
    </w:lvl>
  </w:abstractNum>
  <w:abstractNum w:abstractNumId="24" w15:restartNumberingAfterBreak="0">
    <w:nsid w:val="60062399"/>
    <w:multiLevelType w:val="multilevel"/>
    <w:tmpl w:val="D166CA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60ED24A7"/>
    <w:multiLevelType w:val="hybridMultilevel"/>
    <w:tmpl w:val="A85ECD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61247101"/>
    <w:multiLevelType w:val="multilevel"/>
    <w:tmpl w:val="16FE62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6D7A23CE"/>
    <w:multiLevelType w:val="hybridMultilevel"/>
    <w:tmpl w:val="95767B2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D5CBD17"/>
    <w:multiLevelType w:val="hybridMultilevel"/>
    <w:tmpl w:val="F2AE9B76"/>
    <w:lvl w:ilvl="0" w:tplc="962CB848">
      <w:start w:val="6"/>
      <w:numFmt w:val="decimal"/>
      <w:lvlText w:val="%1."/>
      <w:lvlJc w:val="left"/>
      <w:pPr>
        <w:ind w:left="720" w:hanging="360"/>
      </w:pPr>
    </w:lvl>
    <w:lvl w:ilvl="1" w:tplc="31D89476">
      <w:start w:val="1"/>
      <w:numFmt w:val="lowerLetter"/>
      <w:lvlText w:val="%2."/>
      <w:lvlJc w:val="left"/>
      <w:pPr>
        <w:ind w:left="1440" w:hanging="360"/>
      </w:pPr>
    </w:lvl>
    <w:lvl w:ilvl="2" w:tplc="F41EEBD0">
      <w:start w:val="1"/>
      <w:numFmt w:val="lowerRoman"/>
      <w:lvlText w:val="%3."/>
      <w:lvlJc w:val="right"/>
      <w:pPr>
        <w:ind w:left="2160" w:hanging="180"/>
      </w:pPr>
    </w:lvl>
    <w:lvl w:ilvl="3" w:tplc="1D965F74">
      <w:start w:val="1"/>
      <w:numFmt w:val="decimal"/>
      <w:lvlText w:val="%4."/>
      <w:lvlJc w:val="left"/>
      <w:pPr>
        <w:ind w:left="2880" w:hanging="360"/>
      </w:pPr>
    </w:lvl>
    <w:lvl w:ilvl="4" w:tplc="568EEA1E">
      <w:start w:val="1"/>
      <w:numFmt w:val="lowerLetter"/>
      <w:lvlText w:val="%5."/>
      <w:lvlJc w:val="left"/>
      <w:pPr>
        <w:ind w:left="3600" w:hanging="360"/>
      </w:pPr>
    </w:lvl>
    <w:lvl w:ilvl="5" w:tplc="FEDE3FC8">
      <w:start w:val="1"/>
      <w:numFmt w:val="lowerRoman"/>
      <w:lvlText w:val="%6."/>
      <w:lvlJc w:val="right"/>
      <w:pPr>
        <w:ind w:left="4320" w:hanging="180"/>
      </w:pPr>
    </w:lvl>
    <w:lvl w:ilvl="6" w:tplc="6DC22388">
      <w:start w:val="1"/>
      <w:numFmt w:val="decimal"/>
      <w:lvlText w:val="%7."/>
      <w:lvlJc w:val="left"/>
      <w:pPr>
        <w:ind w:left="5040" w:hanging="360"/>
      </w:pPr>
    </w:lvl>
    <w:lvl w:ilvl="7" w:tplc="6628AA74">
      <w:start w:val="1"/>
      <w:numFmt w:val="lowerLetter"/>
      <w:lvlText w:val="%8."/>
      <w:lvlJc w:val="left"/>
      <w:pPr>
        <w:ind w:left="5760" w:hanging="360"/>
      </w:pPr>
    </w:lvl>
    <w:lvl w:ilvl="8" w:tplc="A25062AE">
      <w:start w:val="1"/>
      <w:numFmt w:val="lowerRoman"/>
      <w:lvlText w:val="%9."/>
      <w:lvlJc w:val="right"/>
      <w:pPr>
        <w:ind w:left="6480" w:hanging="180"/>
      </w:pPr>
    </w:lvl>
  </w:abstractNum>
  <w:abstractNum w:abstractNumId="29" w15:restartNumberingAfterBreak="0">
    <w:nsid w:val="7D9D41D8"/>
    <w:multiLevelType w:val="hybridMultilevel"/>
    <w:tmpl w:val="9904D1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539735015">
    <w:abstractNumId w:val="23"/>
  </w:num>
  <w:num w:numId="2" w16cid:durableId="38015499">
    <w:abstractNumId w:val="20"/>
  </w:num>
  <w:num w:numId="3" w16cid:durableId="1694184273">
    <w:abstractNumId w:val="9"/>
  </w:num>
  <w:num w:numId="4" w16cid:durableId="1446003471">
    <w:abstractNumId w:val="4"/>
  </w:num>
  <w:num w:numId="5" w16cid:durableId="142696838">
    <w:abstractNumId w:val="10"/>
  </w:num>
  <w:num w:numId="6" w16cid:durableId="1343774592">
    <w:abstractNumId w:val="5"/>
  </w:num>
  <w:num w:numId="7" w16cid:durableId="1342657773">
    <w:abstractNumId w:val="3"/>
  </w:num>
  <w:num w:numId="8" w16cid:durableId="716784937">
    <w:abstractNumId w:val="14"/>
  </w:num>
  <w:num w:numId="9" w16cid:durableId="283585826">
    <w:abstractNumId w:val="17"/>
  </w:num>
  <w:num w:numId="10" w16cid:durableId="1656377508">
    <w:abstractNumId w:val="28"/>
  </w:num>
  <w:num w:numId="11" w16cid:durableId="547034264">
    <w:abstractNumId w:val="13"/>
  </w:num>
  <w:num w:numId="12" w16cid:durableId="131369">
    <w:abstractNumId w:val="0"/>
  </w:num>
  <w:num w:numId="13" w16cid:durableId="852383355">
    <w:abstractNumId w:val="15"/>
  </w:num>
  <w:num w:numId="14" w16cid:durableId="765462342">
    <w:abstractNumId w:val="1"/>
  </w:num>
  <w:num w:numId="15" w16cid:durableId="977032197">
    <w:abstractNumId w:val="18"/>
  </w:num>
  <w:num w:numId="16" w16cid:durableId="1425615242">
    <w:abstractNumId w:val="8"/>
  </w:num>
  <w:num w:numId="17" w16cid:durableId="1639646409">
    <w:abstractNumId w:val="26"/>
  </w:num>
  <w:num w:numId="18" w16cid:durableId="1746420035">
    <w:abstractNumId w:val="21"/>
  </w:num>
  <w:num w:numId="19" w16cid:durableId="311716168">
    <w:abstractNumId w:val="7"/>
  </w:num>
  <w:num w:numId="20" w16cid:durableId="1728645523">
    <w:abstractNumId w:val="24"/>
  </w:num>
  <w:num w:numId="21" w16cid:durableId="1668164858">
    <w:abstractNumId w:val="6"/>
  </w:num>
  <w:num w:numId="22" w16cid:durableId="1385520151">
    <w:abstractNumId w:val="2"/>
  </w:num>
  <w:num w:numId="23" w16cid:durableId="1152871966">
    <w:abstractNumId w:val="29"/>
  </w:num>
  <w:num w:numId="24" w16cid:durableId="1734541846">
    <w:abstractNumId w:val="27"/>
  </w:num>
  <w:num w:numId="25" w16cid:durableId="1049763419">
    <w:abstractNumId w:val="19"/>
  </w:num>
  <w:num w:numId="26" w16cid:durableId="827093882">
    <w:abstractNumId w:val="16"/>
  </w:num>
  <w:num w:numId="27" w16cid:durableId="1176261128">
    <w:abstractNumId w:val="11"/>
  </w:num>
  <w:num w:numId="28" w16cid:durableId="2079981577">
    <w:abstractNumId w:val="22"/>
  </w:num>
  <w:num w:numId="29" w16cid:durableId="661549107">
    <w:abstractNumId w:val="25"/>
  </w:num>
  <w:num w:numId="30" w16cid:durableId="1944149384">
    <w:abstractNumId w:val="12"/>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dson de Barros Oliveira">
    <w15:presenceInfo w15:providerId="AD" w15:userId="S::edsondebarros@prefeitura.sp.gov.br::df719dbf-ab8c-42a8-beb8-aae3d1599e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400"/>
    <w:rsid w:val="00001B5A"/>
    <w:rsid w:val="000026F6"/>
    <w:rsid w:val="000054BE"/>
    <w:rsid w:val="0000D149"/>
    <w:rsid w:val="00016949"/>
    <w:rsid w:val="00032AAA"/>
    <w:rsid w:val="0004004C"/>
    <w:rsid w:val="000419D3"/>
    <w:rsid w:val="00051157"/>
    <w:rsid w:val="00051463"/>
    <w:rsid w:val="00070C61"/>
    <w:rsid w:val="00084EA5"/>
    <w:rsid w:val="0009605B"/>
    <w:rsid w:val="000A3A8D"/>
    <w:rsid w:val="000A677C"/>
    <w:rsid w:val="000B12C0"/>
    <w:rsid w:val="000B576D"/>
    <w:rsid w:val="000B78B3"/>
    <w:rsid w:val="000C548D"/>
    <w:rsid w:val="000D1B0F"/>
    <w:rsid w:val="000D2C0D"/>
    <w:rsid w:val="000D75A9"/>
    <w:rsid w:val="000E1A54"/>
    <w:rsid w:val="000F5EF9"/>
    <w:rsid w:val="00102373"/>
    <w:rsid w:val="001130CD"/>
    <w:rsid w:val="00113744"/>
    <w:rsid w:val="00121DB7"/>
    <w:rsid w:val="001247A2"/>
    <w:rsid w:val="00124E06"/>
    <w:rsid w:val="001265CF"/>
    <w:rsid w:val="00140F1A"/>
    <w:rsid w:val="00153C79"/>
    <w:rsid w:val="001610FE"/>
    <w:rsid w:val="00165A1A"/>
    <w:rsid w:val="001821EB"/>
    <w:rsid w:val="001911E0"/>
    <w:rsid w:val="001937D6"/>
    <w:rsid w:val="00194C1E"/>
    <w:rsid w:val="001A5620"/>
    <w:rsid w:val="001B3A8E"/>
    <w:rsid w:val="001C16B7"/>
    <w:rsid w:val="001E1111"/>
    <w:rsid w:val="001E7F7D"/>
    <w:rsid w:val="001F01DB"/>
    <w:rsid w:val="001F2256"/>
    <w:rsid w:val="00206570"/>
    <w:rsid w:val="00206E15"/>
    <w:rsid w:val="00207FCD"/>
    <w:rsid w:val="0020B0D9"/>
    <w:rsid w:val="002139F8"/>
    <w:rsid w:val="002148B1"/>
    <w:rsid w:val="00215238"/>
    <w:rsid w:val="00217253"/>
    <w:rsid w:val="002216A3"/>
    <w:rsid w:val="00246DFD"/>
    <w:rsid w:val="00247363"/>
    <w:rsid w:val="0025248D"/>
    <w:rsid w:val="00252CB4"/>
    <w:rsid w:val="00255743"/>
    <w:rsid w:val="00257345"/>
    <w:rsid w:val="00265D77"/>
    <w:rsid w:val="002702BA"/>
    <w:rsid w:val="00276716"/>
    <w:rsid w:val="00277C7A"/>
    <w:rsid w:val="0028221E"/>
    <w:rsid w:val="00290503"/>
    <w:rsid w:val="002914B6"/>
    <w:rsid w:val="002916C1"/>
    <w:rsid w:val="002B05B4"/>
    <w:rsid w:val="002B236A"/>
    <w:rsid w:val="002B72AE"/>
    <w:rsid w:val="002C351D"/>
    <w:rsid w:val="002C7668"/>
    <w:rsid w:val="002D5B29"/>
    <w:rsid w:val="002D7BB2"/>
    <w:rsid w:val="002E6B43"/>
    <w:rsid w:val="002F00EC"/>
    <w:rsid w:val="002F3CE0"/>
    <w:rsid w:val="002F51E8"/>
    <w:rsid w:val="00301551"/>
    <w:rsid w:val="00304208"/>
    <w:rsid w:val="003051EF"/>
    <w:rsid w:val="00307F32"/>
    <w:rsid w:val="003112F2"/>
    <w:rsid w:val="003143CF"/>
    <w:rsid w:val="00326937"/>
    <w:rsid w:val="0033579E"/>
    <w:rsid w:val="003449CD"/>
    <w:rsid w:val="003468B8"/>
    <w:rsid w:val="003478C1"/>
    <w:rsid w:val="00351F09"/>
    <w:rsid w:val="003609A1"/>
    <w:rsid w:val="003653BA"/>
    <w:rsid w:val="00371593"/>
    <w:rsid w:val="00374F93"/>
    <w:rsid w:val="00376322"/>
    <w:rsid w:val="0037689D"/>
    <w:rsid w:val="00376A87"/>
    <w:rsid w:val="003876D7"/>
    <w:rsid w:val="003A39B1"/>
    <w:rsid w:val="003A4E9F"/>
    <w:rsid w:val="003A74AF"/>
    <w:rsid w:val="003A7CCA"/>
    <w:rsid w:val="003B0F79"/>
    <w:rsid w:val="003B61A6"/>
    <w:rsid w:val="003B67C1"/>
    <w:rsid w:val="003D34B9"/>
    <w:rsid w:val="003D47AC"/>
    <w:rsid w:val="003D5841"/>
    <w:rsid w:val="003E1D81"/>
    <w:rsid w:val="003E6336"/>
    <w:rsid w:val="003F1DBA"/>
    <w:rsid w:val="003F6D82"/>
    <w:rsid w:val="004001D1"/>
    <w:rsid w:val="00402516"/>
    <w:rsid w:val="004136C8"/>
    <w:rsid w:val="00424D6C"/>
    <w:rsid w:val="0043755C"/>
    <w:rsid w:val="00443B61"/>
    <w:rsid w:val="0044A135"/>
    <w:rsid w:val="004504F6"/>
    <w:rsid w:val="0045708A"/>
    <w:rsid w:val="00460779"/>
    <w:rsid w:val="00461001"/>
    <w:rsid w:val="00462C57"/>
    <w:rsid w:val="00463760"/>
    <w:rsid w:val="00473EF3"/>
    <w:rsid w:val="00475566"/>
    <w:rsid w:val="004A280C"/>
    <w:rsid w:val="004B1278"/>
    <w:rsid w:val="004C1942"/>
    <w:rsid w:val="004C7CC5"/>
    <w:rsid w:val="004E6189"/>
    <w:rsid w:val="004E7685"/>
    <w:rsid w:val="004F747E"/>
    <w:rsid w:val="004F79C9"/>
    <w:rsid w:val="004F7CC4"/>
    <w:rsid w:val="00510542"/>
    <w:rsid w:val="00510F76"/>
    <w:rsid w:val="00513EF6"/>
    <w:rsid w:val="00516B1D"/>
    <w:rsid w:val="005236EA"/>
    <w:rsid w:val="0054089E"/>
    <w:rsid w:val="0054105C"/>
    <w:rsid w:val="005461E4"/>
    <w:rsid w:val="005474F6"/>
    <w:rsid w:val="0054752D"/>
    <w:rsid w:val="0055BF23"/>
    <w:rsid w:val="00567C16"/>
    <w:rsid w:val="005756A8"/>
    <w:rsid w:val="00586AF5"/>
    <w:rsid w:val="00595933"/>
    <w:rsid w:val="005A538B"/>
    <w:rsid w:val="005A669D"/>
    <w:rsid w:val="005A8A68"/>
    <w:rsid w:val="005A8F31"/>
    <w:rsid w:val="005B11CF"/>
    <w:rsid w:val="005B2925"/>
    <w:rsid w:val="005B4B20"/>
    <w:rsid w:val="005C296E"/>
    <w:rsid w:val="005D1098"/>
    <w:rsid w:val="005E1DF2"/>
    <w:rsid w:val="005E541F"/>
    <w:rsid w:val="005F1ED4"/>
    <w:rsid w:val="005F6097"/>
    <w:rsid w:val="00600C90"/>
    <w:rsid w:val="00605275"/>
    <w:rsid w:val="006122E3"/>
    <w:rsid w:val="00613A11"/>
    <w:rsid w:val="00613D7D"/>
    <w:rsid w:val="00613DD1"/>
    <w:rsid w:val="0061778C"/>
    <w:rsid w:val="00632C8C"/>
    <w:rsid w:val="0063610A"/>
    <w:rsid w:val="0063F141"/>
    <w:rsid w:val="0063FE22"/>
    <w:rsid w:val="006403F3"/>
    <w:rsid w:val="00647D5A"/>
    <w:rsid w:val="006518ED"/>
    <w:rsid w:val="00653DCD"/>
    <w:rsid w:val="0067192A"/>
    <w:rsid w:val="00673DCE"/>
    <w:rsid w:val="00684BAC"/>
    <w:rsid w:val="006878C3"/>
    <w:rsid w:val="006967FD"/>
    <w:rsid w:val="006A5AA8"/>
    <w:rsid w:val="006A6314"/>
    <w:rsid w:val="006B0A1F"/>
    <w:rsid w:val="006B0F0D"/>
    <w:rsid w:val="006B3424"/>
    <w:rsid w:val="006C3FD3"/>
    <w:rsid w:val="006D2871"/>
    <w:rsid w:val="006D75A7"/>
    <w:rsid w:val="006F28CD"/>
    <w:rsid w:val="00706E8B"/>
    <w:rsid w:val="00722A95"/>
    <w:rsid w:val="0073275E"/>
    <w:rsid w:val="007400A4"/>
    <w:rsid w:val="00741324"/>
    <w:rsid w:val="007432F1"/>
    <w:rsid w:val="00743ED9"/>
    <w:rsid w:val="00744B9D"/>
    <w:rsid w:val="007478EE"/>
    <w:rsid w:val="00759DBB"/>
    <w:rsid w:val="00760959"/>
    <w:rsid w:val="00761D49"/>
    <w:rsid w:val="007806C9"/>
    <w:rsid w:val="007823C5"/>
    <w:rsid w:val="00787FA2"/>
    <w:rsid w:val="007A10FD"/>
    <w:rsid w:val="007B1028"/>
    <w:rsid w:val="007C2C06"/>
    <w:rsid w:val="007C419C"/>
    <w:rsid w:val="007C5177"/>
    <w:rsid w:val="007D0380"/>
    <w:rsid w:val="007D7013"/>
    <w:rsid w:val="007F0386"/>
    <w:rsid w:val="00801A5A"/>
    <w:rsid w:val="00806BA3"/>
    <w:rsid w:val="00825B6F"/>
    <w:rsid w:val="00830D7D"/>
    <w:rsid w:val="00830EAF"/>
    <w:rsid w:val="00833A7B"/>
    <w:rsid w:val="008340FF"/>
    <w:rsid w:val="008372AC"/>
    <w:rsid w:val="00844EA6"/>
    <w:rsid w:val="00847DFB"/>
    <w:rsid w:val="008510F0"/>
    <w:rsid w:val="0085343C"/>
    <w:rsid w:val="00854395"/>
    <w:rsid w:val="008801A9"/>
    <w:rsid w:val="00881E73"/>
    <w:rsid w:val="008834C4"/>
    <w:rsid w:val="008A2264"/>
    <w:rsid w:val="008B74C7"/>
    <w:rsid w:val="008C65AD"/>
    <w:rsid w:val="008C7576"/>
    <w:rsid w:val="008CAC86"/>
    <w:rsid w:val="008D02F9"/>
    <w:rsid w:val="008E6F87"/>
    <w:rsid w:val="008F0572"/>
    <w:rsid w:val="008F2225"/>
    <w:rsid w:val="008F2E6C"/>
    <w:rsid w:val="008F7C86"/>
    <w:rsid w:val="00906D55"/>
    <w:rsid w:val="00910E9D"/>
    <w:rsid w:val="009159B7"/>
    <w:rsid w:val="00915CAA"/>
    <w:rsid w:val="0092270A"/>
    <w:rsid w:val="00924AC6"/>
    <w:rsid w:val="00935C29"/>
    <w:rsid w:val="00947074"/>
    <w:rsid w:val="00951F28"/>
    <w:rsid w:val="00952A41"/>
    <w:rsid w:val="009809B8"/>
    <w:rsid w:val="0098112C"/>
    <w:rsid w:val="0099112C"/>
    <w:rsid w:val="009A2380"/>
    <w:rsid w:val="009A482F"/>
    <w:rsid w:val="009A4D8B"/>
    <w:rsid w:val="009A61B3"/>
    <w:rsid w:val="009A6C2D"/>
    <w:rsid w:val="009AC90A"/>
    <w:rsid w:val="009C1756"/>
    <w:rsid w:val="009C2C19"/>
    <w:rsid w:val="009C3133"/>
    <w:rsid w:val="009C5057"/>
    <w:rsid w:val="009E4023"/>
    <w:rsid w:val="009F1E7C"/>
    <w:rsid w:val="00A033E4"/>
    <w:rsid w:val="00A067AC"/>
    <w:rsid w:val="00A123FB"/>
    <w:rsid w:val="00A174F2"/>
    <w:rsid w:val="00A206A2"/>
    <w:rsid w:val="00A33E10"/>
    <w:rsid w:val="00A36F2F"/>
    <w:rsid w:val="00A457EB"/>
    <w:rsid w:val="00A46F3C"/>
    <w:rsid w:val="00A5205A"/>
    <w:rsid w:val="00A5465F"/>
    <w:rsid w:val="00A67876"/>
    <w:rsid w:val="00A8328E"/>
    <w:rsid w:val="00A90FA0"/>
    <w:rsid w:val="00A922BD"/>
    <w:rsid w:val="00A92624"/>
    <w:rsid w:val="00A94622"/>
    <w:rsid w:val="00A95C00"/>
    <w:rsid w:val="00AC33B8"/>
    <w:rsid w:val="00AC7622"/>
    <w:rsid w:val="00AD1860"/>
    <w:rsid w:val="00AE231D"/>
    <w:rsid w:val="00AE3FB5"/>
    <w:rsid w:val="00AE76A1"/>
    <w:rsid w:val="00B01E19"/>
    <w:rsid w:val="00B04049"/>
    <w:rsid w:val="00B058C2"/>
    <w:rsid w:val="00B116E8"/>
    <w:rsid w:val="00B12571"/>
    <w:rsid w:val="00B12FFE"/>
    <w:rsid w:val="00B220AC"/>
    <w:rsid w:val="00B24494"/>
    <w:rsid w:val="00B303B5"/>
    <w:rsid w:val="00B32595"/>
    <w:rsid w:val="00B35098"/>
    <w:rsid w:val="00B36004"/>
    <w:rsid w:val="00B402EF"/>
    <w:rsid w:val="00B47FBA"/>
    <w:rsid w:val="00B5427A"/>
    <w:rsid w:val="00B61BED"/>
    <w:rsid w:val="00B62240"/>
    <w:rsid w:val="00B674F3"/>
    <w:rsid w:val="00B729BC"/>
    <w:rsid w:val="00B752E1"/>
    <w:rsid w:val="00B822D3"/>
    <w:rsid w:val="00B963A2"/>
    <w:rsid w:val="00BA07E8"/>
    <w:rsid w:val="00BA5ABE"/>
    <w:rsid w:val="00BAB250"/>
    <w:rsid w:val="00BB40A4"/>
    <w:rsid w:val="00BB6A01"/>
    <w:rsid w:val="00BC609B"/>
    <w:rsid w:val="00BD24C4"/>
    <w:rsid w:val="00BD2D91"/>
    <w:rsid w:val="00BE0443"/>
    <w:rsid w:val="00C01BD9"/>
    <w:rsid w:val="00C02921"/>
    <w:rsid w:val="00C06785"/>
    <w:rsid w:val="00C10974"/>
    <w:rsid w:val="00C25210"/>
    <w:rsid w:val="00C261BA"/>
    <w:rsid w:val="00C546DC"/>
    <w:rsid w:val="00C5AAFB"/>
    <w:rsid w:val="00C60611"/>
    <w:rsid w:val="00C61757"/>
    <w:rsid w:val="00C770E1"/>
    <w:rsid w:val="00C957D1"/>
    <w:rsid w:val="00CA5368"/>
    <w:rsid w:val="00CA5400"/>
    <w:rsid w:val="00CA74CF"/>
    <w:rsid w:val="00CB2DF3"/>
    <w:rsid w:val="00CB3EB0"/>
    <w:rsid w:val="00CB4703"/>
    <w:rsid w:val="00CC11A5"/>
    <w:rsid w:val="00CC2862"/>
    <w:rsid w:val="00CC2979"/>
    <w:rsid w:val="00CD0299"/>
    <w:rsid w:val="00CD216D"/>
    <w:rsid w:val="00CD367B"/>
    <w:rsid w:val="00CD7E7F"/>
    <w:rsid w:val="00D10BD4"/>
    <w:rsid w:val="00D1315C"/>
    <w:rsid w:val="00D158FC"/>
    <w:rsid w:val="00D17E2D"/>
    <w:rsid w:val="00D25BF4"/>
    <w:rsid w:val="00D528E8"/>
    <w:rsid w:val="00D5D0C3"/>
    <w:rsid w:val="00D7186D"/>
    <w:rsid w:val="00D828CD"/>
    <w:rsid w:val="00D92FE7"/>
    <w:rsid w:val="00D96D58"/>
    <w:rsid w:val="00DC5C17"/>
    <w:rsid w:val="00DD1EFD"/>
    <w:rsid w:val="00DE033B"/>
    <w:rsid w:val="00DE470E"/>
    <w:rsid w:val="00DE5E23"/>
    <w:rsid w:val="00DF01A9"/>
    <w:rsid w:val="00DF6327"/>
    <w:rsid w:val="00E03214"/>
    <w:rsid w:val="00E07DE4"/>
    <w:rsid w:val="00E14D8C"/>
    <w:rsid w:val="00E2320A"/>
    <w:rsid w:val="00E2355D"/>
    <w:rsid w:val="00E505FC"/>
    <w:rsid w:val="00E576A1"/>
    <w:rsid w:val="00E6322E"/>
    <w:rsid w:val="00E656AB"/>
    <w:rsid w:val="00E66A6C"/>
    <w:rsid w:val="00E70FAD"/>
    <w:rsid w:val="00E773DE"/>
    <w:rsid w:val="00E7DBA8"/>
    <w:rsid w:val="00E87080"/>
    <w:rsid w:val="00E9117C"/>
    <w:rsid w:val="00E92C88"/>
    <w:rsid w:val="00E9335A"/>
    <w:rsid w:val="00E93611"/>
    <w:rsid w:val="00E96CDE"/>
    <w:rsid w:val="00EA27C7"/>
    <w:rsid w:val="00EB6087"/>
    <w:rsid w:val="00EC796C"/>
    <w:rsid w:val="00ECFF4F"/>
    <w:rsid w:val="00ED0B58"/>
    <w:rsid w:val="00EE1135"/>
    <w:rsid w:val="00EE3210"/>
    <w:rsid w:val="00EE3956"/>
    <w:rsid w:val="00EE74F4"/>
    <w:rsid w:val="00EF0837"/>
    <w:rsid w:val="00EF2EA3"/>
    <w:rsid w:val="00F018E4"/>
    <w:rsid w:val="00F12568"/>
    <w:rsid w:val="00F137B7"/>
    <w:rsid w:val="00F1674B"/>
    <w:rsid w:val="00F16C22"/>
    <w:rsid w:val="00F218B9"/>
    <w:rsid w:val="00F427F6"/>
    <w:rsid w:val="00F42955"/>
    <w:rsid w:val="00F457EE"/>
    <w:rsid w:val="00F5529C"/>
    <w:rsid w:val="00F57143"/>
    <w:rsid w:val="00F61309"/>
    <w:rsid w:val="00F72FE3"/>
    <w:rsid w:val="00F7516B"/>
    <w:rsid w:val="00F81BA9"/>
    <w:rsid w:val="00F94433"/>
    <w:rsid w:val="00FB0645"/>
    <w:rsid w:val="00FD17EE"/>
    <w:rsid w:val="00FD4F39"/>
    <w:rsid w:val="00FE16AA"/>
    <w:rsid w:val="00FE1FAE"/>
    <w:rsid w:val="00FE2C8C"/>
    <w:rsid w:val="00FE4E00"/>
    <w:rsid w:val="00FE7326"/>
    <w:rsid w:val="00FF14C6"/>
    <w:rsid w:val="00FF46FE"/>
    <w:rsid w:val="00FF6F23"/>
    <w:rsid w:val="010794BC"/>
    <w:rsid w:val="01084614"/>
    <w:rsid w:val="0109B995"/>
    <w:rsid w:val="011DD2BD"/>
    <w:rsid w:val="011F59F5"/>
    <w:rsid w:val="012107DC"/>
    <w:rsid w:val="01272370"/>
    <w:rsid w:val="012959FE"/>
    <w:rsid w:val="0133997E"/>
    <w:rsid w:val="0146D24B"/>
    <w:rsid w:val="014DC1BC"/>
    <w:rsid w:val="014EF7E5"/>
    <w:rsid w:val="015353AB"/>
    <w:rsid w:val="01551C5B"/>
    <w:rsid w:val="0159B910"/>
    <w:rsid w:val="015B3830"/>
    <w:rsid w:val="015D5CC1"/>
    <w:rsid w:val="016B66C3"/>
    <w:rsid w:val="01722422"/>
    <w:rsid w:val="017CCAAE"/>
    <w:rsid w:val="01A2CF20"/>
    <w:rsid w:val="01A8BB3F"/>
    <w:rsid w:val="01AC760E"/>
    <w:rsid w:val="01AF3423"/>
    <w:rsid w:val="01CAB14B"/>
    <w:rsid w:val="01D1F0A7"/>
    <w:rsid w:val="01E1B0C3"/>
    <w:rsid w:val="01ED49A6"/>
    <w:rsid w:val="01F13C55"/>
    <w:rsid w:val="01FEA3A2"/>
    <w:rsid w:val="02010345"/>
    <w:rsid w:val="02026979"/>
    <w:rsid w:val="02057EAA"/>
    <w:rsid w:val="02072903"/>
    <w:rsid w:val="020A5A96"/>
    <w:rsid w:val="0210D14E"/>
    <w:rsid w:val="02202F5B"/>
    <w:rsid w:val="02219712"/>
    <w:rsid w:val="02258E65"/>
    <w:rsid w:val="022B15DE"/>
    <w:rsid w:val="023A9C6B"/>
    <w:rsid w:val="024000D9"/>
    <w:rsid w:val="024154F4"/>
    <w:rsid w:val="02436122"/>
    <w:rsid w:val="0256B1BB"/>
    <w:rsid w:val="0265F5DD"/>
    <w:rsid w:val="0276C85C"/>
    <w:rsid w:val="0278C4D7"/>
    <w:rsid w:val="0278F066"/>
    <w:rsid w:val="02797E89"/>
    <w:rsid w:val="027A78C8"/>
    <w:rsid w:val="027B780D"/>
    <w:rsid w:val="028E646B"/>
    <w:rsid w:val="02921C82"/>
    <w:rsid w:val="02A5EC3A"/>
    <w:rsid w:val="02AC8F82"/>
    <w:rsid w:val="02AE65B7"/>
    <w:rsid w:val="02C487C9"/>
    <w:rsid w:val="02CBED84"/>
    <w:rsid w:val="02D13FD1"/>
    <w:rsid w:val="02D144C2"/>
    <w:rsid w:val="02D6AFDA"/>
    <w:rsid w:val="02D7C917"/>
    <w:rsid w:val="02DBC777"/>
    <w:rsid w:val="02E013CB"/>
    <w:rsid w:val="02F7857C"/>
    <w:rsid w:val="030027A5"/>
    <w:rsid w:val="0300A4BE"/>
    <w:rsid w:val="0306F3FE"/>
    <w:rsid w:val="031504B1"/>
    <w:rsid w:val="03169E5D"/>
    <w:rsid w:val="031903DC"/>
    <w:rsid w:val="03292844"/>
    <w:rsid w:val="032D4EBC"/>
    <w:rsid w:val="0334D531"/>
    <w:rsid w:val="033BFA1C"/>
    <w:rsid w:val="0355B67A"/>
    <w:rsid w:val="0357F2DD"/>
    <w:rsid w:val="036204C5"/>
    <w:rsid w:val="036ACEFE"/>
    <w:rsid w:val="036B37C8"/>
    <w:rsid w:val="036D1EE3"/>
    <w:rsid w:val="036EC9E2"/>
    <w:rsid w:val="03732260"/>
    <w:rsid w:val="037728E7"/>
    <w:rsid w:val="03814B13"/>
    <w:rsid w:val="03850271"/>
    <w:rsid w:val="03856CA2"/>
    <w:rsid w:val="03863631"/>
    <w:rsid w:val="0386FA9C"/>
    <w:rsid w:val="038CDDF1"/>
    <w:rsid w:val="03931832"/>
    <w:rsid w:val="03942007"/>
    <w:rsid w:val="0396FC8A"/>
    <w:rsid w:val="03988397"/>
    <w:rsid w:val="03A51236"/>
    <w:rsid w:val="03AA30A1"/>
    <w:rsid w:val="03AB07C0"/>
    <w:rsid w:val="03BC8308"/>
    <w:rsid w:val="03BC849F"/>
    <w:rsid w:val="03D197F3"/>
    <w:rsid w:val="03E00F40"/>
    <w:rsid w:val="03E390BD"/>
    <w:rsid w:val="03FAC1CE"/>
    <w:rsid w:val="03FEC37D"/>
    <w:rsid w:val="040A813A"/>
    <w:rsid w:val="041C15DE"/>
    <w:rsid w:val="04223BB0"/>
    <w:rsid w:val="042AAF5C"/>
    <w:rsid w:val="0432154C"/>
    <w:rsid w:val="0438FD36"/>
    <w:rsid w:val="043D22B1"/>
    <w:rsid w:val="04482EC2"/>
    <w:rsid w:val="044CBFF4"/>
    <w:rsid w:val="046D6344"/>
    <w:rsid w:val="046D7A87"/>
    <w:rsid w:val="04853DC2"/>
    <w:rsid w:val="048B3D97"/>
    <w:rsid w:val="048B8DB5"/>
    <w:rsid w:val="048BD719"/>
    <w:rsid w:val="04930AFD"/>
    <w:rsid w:val="04977022"/>
    <w:rsid w:val="049E7242"/>
    <w:rsid w:val="04A79A76"/>
    <w:rsid w:val="04A7ED52"/>
    <w:rsid w:val="04ADDC87"/>
    <w:rsid w:val="04AE28C3"/>
    <w:rsid w:val="04B0EF20"/>
    <w:rsid w:val="04C3C10A"/>
    <w:rsid w:val="04C3CF95"/>
    <w:rsid w:val="04C481FE"/>
    <w:rsid w:val="04DB2937"/>
    <w:rsid w:val="04DF7862"/>
    <w:rsid w:val="04E3865F"/>
    <w:rsid w:val="04F850B3"/>
    <w:rsid w:val="05011CD3"/>
    <w:rsid w:val="0503E06C"/>
    <w:rsid w:val="0506675F"/>
    <w:rsid w:val="050A4BD4"/>
    <w:rsid w:val="050DAC03"/>
    <w:rsid w:val="05120519"/>
    <w:rsid w:val="05167964"/>
    <w:rsid w:val="05231193"/>
    <w:rsid w:val="052481ED"/>
    <w:rsid w:val="05339D80"/>
    <w:rsid w:val="053F5252"/>
    <w:rsid w:val="054D3FFE"/>
    <w:rsid w:val="054DDC8A"/>
    <w:rsid w:val="05529FB1"/>
    <w:rsid w:val="05535379"/>
    <w:rsid w:val="056C7815"/>
    <w:rsid w:val="05706327"/>
    <w:rsid w:val="057169A1"/>
    <w:rsid w:val="0576E4A5"/>
    <w:rsid w:val="0578A884"/>
    <w:rsid w:val="057BDAF1"/>
    <w:rsid w:val="057E353C"/>
    <w:rsid w:val="0589CE92"/>
    <w:rsid w:val="0591047E"/>
    <w:rsid w:val="059E0E91"/>
    <w:rsid w:val="05A84571"/>
    <w:rsid w:val="05AF483D"/>
    <w:rsid w:val="05B16B8C"/>
    <w:rsid w:val="05B32AA8"/>
    <w:rsid w:val="05BC7E29"/>
    <w:rsid w:val="05C7B9C2"/>
    <w:rsid w:val="05CB66DE"/>
    <w:rsid w:val="05CF071E"/>
    <w:rsid w:val="05D49F5E"/>
    <w:rsid w:val="05EBFB10"/>
    <w:rsid w:val="06056B35"/>
    <w:rsid w:val="06141583"/>
    <w:rsid w:val="0619777D"/>
    <w:rsid w:val="061FEF3F"/>
    <w:rsid w:val="062D1DF9"/>
    <w:rsid w:val="0633C4A0"/>
    <w:rsid w:val="06344E07"/>
    <w:rsid w:val="0636AF0D"/>
    <w:rsid w:val="0641D608"/>
    <w:rsid w:val="06483610"/>
    <w:rsid w:val="06485E2E"/>
    <w:rsid w:val="06487A14"/>
    <w:rsid w:val="064DB98B"/>
    <w:rsid w:val="065B7E38"/>
    <w:rsid w:val="065D3CB0"/>
    <w:rsid w:val="065F4512"/>
    <w:rsid w:val="06609AB7"/>
    <w:rsid w:val="0664D460"/>
    <w:rsid w:val="067E20E9"/>
    <w:rsid w:val="0681D256"/>
    <w:rsid w:val="068DAD94"/>
    <w:rsid w:val="06900C18"/>
    <w:rsid w:val="069E4A00"/>
    <w:rsid w:val="06A1B8BF"/>
    <w:rsid w:val="06A8E702"/>
    <w:rsid w:val="06AA196D"/>
    <w:rsid w:val="06ADE45F"/>
    <w:rsid w:val="06AEB873"/>
    <w:rsid w:val="06B28CD1"/>
    <w:rsid w:val="06B5F3DD"/>
    <w:rsid w:val="06D5E075"/>
    <w:rsid w:val="06DFB550"/>
    <w:rsid w:val="06E35AFF"/>
    <w:rsid w:val="06EB5EAF"/>
    <w:rsid w:val="071563AA"/>
    <w:rsid w:val="071AAE9C"/>
    <w:rsid w:val="0730B875"/>
    <w:rsid w:val="07359D72"/>
    <w:rsid w:val="0739F192"/>
    <w:rsid w:val="073CCA6B"/>
    <w:rsid w:val="073DA0AF"/>
    <w:rsid w:val="0750FB96"/>
    <w:rsid w:val="0753A38E"/>
    <w:rsid w:val="0757A350"/>
    <w:rsid w:val="0765CAF8"/>
    <w:rsid w:val="0766E3C7"/>
    <w:rsid w:val="076C95BA"/>
    <w:rsid w:val="077F2D40"/>
    <w:rsid w:val="078C518A"/>
    <w:rsid w:val="079A0483"/>
    <w:rsid w:val="079C9B73"/>
    <w:rsid w:val="079D0F6B"/>
    <w:rsid w:val="079FFDCE"/>
    <w:rsid w:val="07A18170"/>
    <w:rsid w:val="07A8E4FB"/>
    <w:rsid w:val="07A9F100"/>
    <w:rsid w:val="07B35302"/>
    <w:rsid w:val="07BC6524"/>
    <w:rsid w:val="07BEFA9F"/>
    <w:rsid w:val="07C2740C"/>
    <w:rsid w:val="07C51F9A"/>
    <w:rsid w:val="07C94683"/>
    <w:rsid w:val="07CD3F45"/>
    <w:rsid w:val="07D2AA53"/>
    <w:rsid w:val="07DA442D"/>
    <w:rsid w:val="07E75F40"/>
    <w:rsid w:val="07EA9667"/>
    <w:rsid w:val="07EDECBD"/>
    <w:rsid w:val="07EE31D2"/>
    <w:rsid w:val="07F30FE7"/>
    <w:rsid w:val="07F83452"/>
    <w:rsid w:val="081B1CA2"/>
    <w:rsid w:val="081C7A30"/>
    <w:rsid w:val="0822314E"/>
    <w:rsid w:val="08390DA7"/>
    <w:rsid w:val="0839AD43"/>
    <w:rsid w:val="0843E05C"/>
    <w:rsid w:val="085BA327"/>
    <w:rsid w:val="086402AE"/>
    <w:rsid w:val="0864B89E"/>
    <w:rsid w:val="0864DC62"/>
    <w:rsid w:val="086F339D"/>
    <w:rsid w:val="087298AC"/>
    <w:rsid w:val="087526B3"/>
    <w:rsid w:val="0876969D"/>
    <w:rsid w:val="08777505"/>
    <w:rsid w:val="0877A921"/>
    <w:rsid w:val="08799645"/>
    <w:rsid w:val="0883BBF7"/>
    <w:rsid w:val="08863DAC"/>
    <w:rsid w:val="0890EFCF"/>
    <w:rsid w:val="089DA54F"/>
    <w:rsid w:val="08A00E5C"/>
    <w:rsid w:val="08A147B8"/>
    <w:rsid w:val="08A682B5"/>
    <w:rsid w:val="08B8009A"/>
    <w:rsid w:val="08BB636A"/>
    <w:rsid w:val="08C116CA"/>
    <w:rsid w:val="08C15BB7"/>
    <w:rsid w:val="08C20F7E"/>
    <w:rsid w:val="08C38696"/>
    <w:rsid w:val="08C5DC28"/>
    <w:rsid w:val="08D0C767"/>
    <w:rsid w:val="08D23844"/>
    <w:rsid w:val="08D431AB"/>
    <w:rsid w:val="08E77101"/>
    <w:rsid w:val="08E8107F"/>
    <w:rsid w:val="08EEE8B6"/>
    <w:rsid w:val="08F98DD9"/>
    <w:rsid w:val="09065E7B"/>
    <w:rsid w:val="092E2FDC"/>
    <w:rsid w:val="09432A56"/>
    <w:rsid w:val="0962B06F"/>
    <w:rsid w:val="0963D536"/>
    <w:rsid w:val="09661F74"/>
    <w:rsid w:val="0966E3F1"/>
    <w:rsid w:val="097162CA"/>
    <w:rsid w:val="0975B707"/>
    <w:rsid w:val="09870ACC"/>
    <w:rsid w:val="0990E2CA"/>
    <w:rsid w:val="0993C26F"/>
    <w:rsid w:val="09AD9CA3"/>
    <w:rsid w:val="09AF9822"/>
    <w:rsid w:val="09B2C886"/>
    <w:rsid w:val="09B7855C"/>
    <w:rsid w:val="09E110F0"/>
    <w:rsid w:val="09E4CFA1"/>
    <w:rsid w:val="09F19CA0"/>
    <w:rsid w:val="09F2321C"/>
    <w:rsid w:val="09FEB9C8"/>
    <w:rsid w:val="09FFAFD8"/>
    <w:rsid w:val="0A0B8CF9"/>
    <w:rsid w:val="0A0F13A2"/>
    <w:rsid w:val="0A1449FD"/>
    <w:rsid w:val="0A225208"/>
    <w:rsid w:val="0A23D781"/>
    <w:rsid w:val="0A25BCF4"/>
    <w:rsid w:val="0A2B24B1"/>
    <w:rsid w:val="0A3A3BF2"/>
    <w:rsid w:val="0A3D7AC0"/>
    <w:rsid w:val="0A3DB123"/>
    <w:rsid w:val="0A3FC48B"/>
    <w:rsid w:val="0A47AA7D"/>
    <w:rsid w:val="0A494973"/>
    <w:rsid w:val="0A4D76DF"/>
    <w:rsid w:val="0A504213"/>
    <w:rsid w:val="0A692D3F"/>
    <w:rsid w:val="0A72854F"/>
    <w:rsid w:val="0A7336CF"/>
    <w:rsid w:val="0A7545B5"/>
    <w:rsid w:val="0A7A8F76"/>
    <w:rsid w:val="0A9D3AC8"/>
    <w:rsid w:val="0A9E971C"/>
    <w:rsid w:val="0A9FF383"/>
    <w:rsid w:val="0AA7DF51"/>
    <w:rsid w:val="0ABA04EA"/>
    <w:rsid w:val="0ABA6395"/>
    <w:rsid w:val="0AC6CCF7"/>
    <w:rsid w:val="0AD2DE7E"/>
    <w:rsid w:val="0AD7C291"/>
    <w:rsid w:val="0ADA068B"/>
    <w:rsid w:val="0ADC0EC4"/>
    <w:rsid w:val="0ADC9443"/>
    <w:rsid w:val="0ADCCF75"/>
    <w:rsid w:val="0ADFCD7A"/>
    <w:rsid w:val="0AE14FB3"/>
    <w:rsid w:val="0AE89BE2"/>
    <w:rsid w:val="0B0597F1"/>
    <w:rsid w:val="0B0E3E17"/>
    <w:rsid w:val="0B0FC077"/>
    <w:rsid w:val="0B16C2BD"/>
    <w:rsid w:val="0B1D6A12"/>
    <w:rsid w:val="0B1DDFA2"/>
    <w:rsid w:val="0B20E6F3"/>
    <w:rsid w:val="0B2EE29E"/>
    <w:rsid w:val="0B2F1EB6"/>
    <w:rsid w:val="0B40C8A0"/>
    <w:rsid w:val="0B42720F"/>
    <w:rsid w:val="0B43217A"/>
    <w:rsid w:val="0B69A074"/>
    <w:rsid w:val="0B6D4121"/>
    <w:rsid w:val="0B6F95F4"/>
    <w:rsid w:val="0B7183C5"/>
    <w:rsid w:val="0B74F71A"/>
    <w:rsid w:val="0B75C205"/>
    <w:rsid w:val="0B78A226"/>
    <w:rsid w:val="0B7A961F"/>
    <w:rsid w:val="0B7DFB96"/>
    <w:rsid w:val="0B822FD7"/>
    <w:rsid w:val="0B87AF25"/>
    <w:rsid w:val="0B8D8FA2"/>
    <w:rsid w:val="0B8F67C9"/>
    <w:rsid w:val="0B909E0E"/>
    <w:rsid w:val="0B90FB6E"/>
    <w:rsid w:val="0B9335B3"/>
    <w:rsid w:val="0B954D68"/>
    <w:rsid w:val="0B9BBB35"/>
    <w:rsid w:val="0B9C3F8C"/>
    <w:rsid w:val="0B9F9747"/>
    <w:rsid w:val="0BA0049E"/>
    <w:rsid w:val="0BB27E34"/>
    <w:rsid w:val="0BB85911"/>
    <w:rsid w:val="0BBB6416"/>
    <w:rsid w:val="0BBFAFE6"/>
    <w:rsid w:val="0BC25A4A"/>
    <w:rsid w:val="0BDC84B2"/>
    <w:rsid w:val="0BDFB271"/>
    <w:rsid w:val="0BE88DE4"/>
    <w:rsid w:val="0BEC8998"/>
    <w:rsid w:val="0BFBC8FB"/>
    <w:rsid w:val="0C00211D"/>
    <w:rsid w:val="0C0934FB"/>
    <w:rsid w:val="0C17E675"/>
    <w:rsid w:val="0C3E965A"/>
    <w:rsid w:val="0C465AFE"/>
    <w:rsid w:val="0C4FA5E4"/>
    <w:rsid w:val="0C4FC844"/>
    <w:rsid w:val="0C500FE0"/>
    <w:rsid w:val="0C5AD512"/>
    <w:rsid w:val="0C684017"/>
    <w:rsid w:val="0C6AE7DF"/>
    <w:rsid w:val="0C70DCD0"/>
    <w:rsid w:val="0C744F5F"/>
    <w:rsid w:val="0C7D441A"/>
    <w:rsid w:val="0C7E2CB6"/>
    <w:rsid w:val="0C981BCA"/>
    <w:rsid w:val="0C9CAC6F"/>
    <w:rsid w:val="0CA5131A"/>
    <w:rsid w:val="0CB40736"/>
    <w:rsid w:val="0CBC5789"/>
    <w:rsid w:val="0CBDBC10"/>
    <w:rsid w:val="0CC06E0E"/>
    <w:rsid w:val="0CC140BB"/>
    <w:rsid w:val="0CC4A93D"/>
    <w:rsid w:val="0CCC7091"/>
    <w:rsid w:val="0CDBAA9F"/>
    <w:rsid w:val="0CDDA67B"/>
    <w:rsid w:val="0CDEC6DE"/>
    <w:rsid w:val="0CDF66FB"/>
    <w:rsid w:val="0CE4E5C5"/>
    <w:rsid w:val="0CE67157"/>
    <w:rsid w:val="0CEA1F13"/>
    <w:rsid w:val="0CF93221"/>
    <w:rsid w:val="0CFC3EE3"/>
    <w:rsid w:val="0D01EC4C"/>
    <w:rsid w:val="0D03395A"/>
    <w:rsid w:val="0D0B4459"/>
    <w:rsid w:val="0D0D2882"/>
    <w:rsid w:val="0D13118E"/>
    <w:rsid w:val="0D1FABD2"/>
    <w:rsid w:val="0D244DB2"/>
    <w:rsid w:val="0D39E56F"/>
    <w:rsid w:val="0D44179E"/>
    <w:rsid w:val="0D51C3A5"/>
    <w:rsid w:val="0D52C282"/>
    <w:rsid w:val="0D591442"/>
    <w:rsid w:val="0D777AFD"/>
    <w:rsid w:val="0D78EE29"/>
    <w:rsid w:val="0D7B4579"/>
    <w:rsid w:val="0D7F75D3"/>
    <w:rsid w:val="0D822B08"/>
    <w:rsid w:val="0D834131"/>
    <w:rsid w:val="0D83E02C"/>
    <w:rsid w:val="0D8CC22A"/>
    <w:rsid w:val="0D93B013"/>
    <w:rsid w:val="0DA1D9A6"/>
    <w:rsid w:val="0DAFD9E5"/>
    <w:rsid w:val="0DC86144"/>
    <w:rsid w:val="0DCA6233"/>
    <w:rsid w:val="0DCAA09C"/>
    <w:rsid w:val="0DD2332C"/>
    <w:rsid w:val="0DDEFE1E"/>
    <w:rsid w:val="0DE13D5A"/>
    <w:rsid w:val="0DE69227"/>
    <w:rsid w:val="0DECCBAC"/>
    <w:rsid w:val="0DED2D1D"/>
    <w:rsid w:val="0DEF733B"/>
    <w:rsid w:val="0DF02E48"/>
    <w:rsid w:val="0DF1A228"/>
    <w:rsid w:val="0DF2D1C5"/>
    <w:rsid w:val="0E01FB58"/>
    <w:rsid w:val="0E0344C1"/>
    <w:rsid w:val="0E048631"/>
    <w:rsid w:val="0E0C5C41"/>
    <w:rsid w:val="0E15A2ED"/>
    <w:rsid w:val="0E184EDE"/>
    <w:rsid w:val="0E1A998A"/>
    <w:rsid w:val="0E1D2680"/>
    <w:rsid w:val="0E236BA0"/>
    <w:rsid w:val="0E2662FE"/>
    <w:rsid w:val="0E26CAE6"/>
    <w:rsid w:val="0E2EB092"/>
    <w:rsid w:val="0E2FB580"/>
    <w:rsid w:val="0E31A785"/>
    <w:rsid w:val="0E46F14B"/>
    <w:rsid w:val="0E48754A"/>
    <w:rsid w:val="0E5374EF"/>
    <w:rsid w:val="0E5CBDD7"/>
    <w:rsid w:val="0E6AE427"/>
    <w:rsid w:val="0E6E1227"/>
    <w:rsid w:val="0E74D8D5"/>
    <w:rsid w:val="0E7E1D5C"/>
    <w:rsid w:val="0E82791B"/>
    <w:rsid w:val="0E8548E8"/>
    <w:rsid w:val="0E8AC519"/>
    <w:rsid w:val="0E9684E9"/>
    <w:rsid w:val="0E96DD17"/>
    <w:rsid w:val="0E990016"/>
    <w:rsid w:val="0EA96148"/>
    <w:rsid w:val="0EAA7CBA"/>
    <w:rsid w:val="0EB06174"/>
    <w:rsid w:val="0EB43930"/>
    <w:rsid w:val="0EB843D2"/>
    <w:rsid w:val="0EBC16FC"/>
    <w:rsid w:val="0EBCB9FC"/>
    <w:rsid w:val="0EC13820"/>
    <w:rsid w:val="0EC20B2D"/>
    <w:rsid w:val="0EC61CD0"/>
    <w:rsid w:val="0ECC2125"/>
    <w:rsid w:val="0ED5696A"/>
    <w:rsid w:val="0ED5F970"/>
    <w:rsid w:val="0EDD79AA"/>
    <w:rsid w:val="0EE4AB39"/>
    <w:rsid w:val="0EEF3E20"/>
    <w:rsid w:val="0EF27221"/>
    <w:rsid w:val="0EF8AE60"/>
    <w:rsid w:val="0EFDB2D2"/>
    <w:rsid w:val="0F03871A"/>
    <w:rsid w:val="0F0B5B71"/>
    <w:rsid w:val="0F159198"/>
    <w:rsid w:val="0F15DBC2"/>
    <w:rsid w:val="0F170C81"/>
    <w:rsid w:val="0F1CC266"/>
    <w:rsid w:val="0F211216"/>
    <w:rsid w:val="0F28AD6A"/>
    <w:rsid w:val="0F2B68F5"/>
    <w:rsid w:val="0F32A876"/>
    <w:rsid w:val="0F455F4D"/>
    <w:rsid w:val="0F4566D3"/>
    <w:rsid w:val="0F5456FF"/>
    <w:rsid w:val="0F573F57"/>
    <w:rsid w:val="0F5F2DCD"/>
    <w:rsid w:val="0F60CF2D"/>
    <w:rsid w:val="0F61E64A"/>
    <w:rsid w:val="0F7242CC"/>
    <w:rsid w:val="0F7F7FFE"/>
    <w:rsid w:val="0F8CA798"/>
    <w:rsid w:val="0F922E13"/>
    <w:rsid w:val="0F93662C"/>
    <w:rsid w:val="0F96B807"/>
    <w:rsid w:val="0F9B5AB1"/>
    <w:rsid w:val="0FA29431"/>
    <w:rsid w:val="0FA8DBA8"/>
    <w:rsid w:val="0FB20AAD"/>
    <w:rsid w:val="0FB62E13"/>
    <w:rsid w:val="0FBFC1A3"/>
    <w:rsid w:val="0FD06CC8"/>
    <w:rsid w:val="0FD594CF"/>
    <w:rsid w:val="0FE2FAA8"/>
    <w:rsid w:val="0FE62D93"/>
    <w:rsid w:val="0FE76D48"/>
    <w:rsid w:val="0FECCCDE"/>
    <w:rsid w:val="0FF447AB"/>
    <w:rsid w:val="0FF4FFBA"/>
    <w:rsid w:val="0FF83CD8"/>
    <w:rsid w:val="0FFD8092"/>
    <w:rsid w:val="0FFE0C37"/>
    <w:rsid w:val="10074277"/>
    <w:rsid w:val="10089767"/>
    <w:rsid w:val="1009086E"/>
    <w:rsid w:val="100CB756"/>
    <w:rsid w:val="100E297C"/>
    <w:rsid w:val="10100FD5"/>
    <w:rsid w:val="1010B810"/>
    <w:rsid w:val="10171BEE"/>
    <w:rsid w:val="101CAA9B"/>
    <w:rsid w:val="1020E4E7"/>
    <w:rsid w:val="1027C0D4"/>
    <w:rsid w:val="102C2C54"/>
    <w:rsid w:val="102E99F1"/>
    <w:rsid w:val="102EC684"/>
    <w:rsid w:val="1035B058"/>
    <w:rsid w:val="103A140B"/>
    <w:rsid w:val="10400F53"/>
    <w:rsid w:val="104345F2"/>
    <w:rsid w:val="10476BC5"/>
    <w:rsid w:val="105C1D94"/>
    <w:rsid w:val="105E1550"/>
    <w:rsid w:val="106C37F7"/>
    <w:rsid w:val="1075A77E"/>
    <w:rsid w:val="10771513"/>
    <w:rsid w:val="107C2476"/>
    <w:rsid w:val="107DF09B"/>
    <w:rsid w:val="107F921D"/>
    <w:rsid w:val="108CDAE8"/>
    <w:rsid w:val="109252CB"/>
    <w:rsid w:val="1092C82C"/>
    <w:rsid w:val="10958E9B"/>
    <w:rsid w:val="109B620B"/>
    <w:rsid w:val="10A21E94"/>
    <w:rsid w:val="10A8B79C"/>
    <w:rsid w:val="10AC4C01"/>
    <w:rsid w:val="10B338B7"/>
    <w:rsid w:val="10C2C15B"/>
    <w:rsid w:val="10E8CC49"/>
    <w:rsid w:val="10EA57AC"/>
    <w:rsid w:val="10F5B435"/>
    <w:rsid w:val="110A3A34"/>
    <w:rsid w:val="110A7676"/>
    <w:rsid w:val="111383A7"/>
    <w:rsid w:val="11197691"/>
    <w:rsid w:val="1122C614"/>
    <w:rsid w:val="112FE387"/>
    <w:rsid w:val="113FFBDC"/>
    <w:rsid w:val="1146262A"/>
    <w:rsid w:val="114C1147"/>
    <w:rsid w:val="114F4319"/>
    <w:rsid w:val="115163CD"/>
    <w:rsid w:val="11530968"/>
    <w:rsid w:val="1153C6DE"/>
    <w:rsid w:val="1159AD15"/>
    <w:rsid w:val="1166FCCB"/>
    <w:rsid w:val="116E34A8"/>
    <w:rsid w:val="118DFBD3"/>
    <w:rsid w:val="1190C1B5"/>
    <w:rsid w:val="1191E922"/>
    <w:rsid w:val="1192C1BF"/>
    <w:rsid w:val="11974054"/>
    <w:rsid w:val="11A68005"/>
    <w:rsid w:val="11CB6B22"/>
    <w:rsid w:val="11D4510E"/>
    <w:rsid w:val="11D56899"/>
    <w:rsid w:val="11DD1A5C"/>
    <w:rsid w:val="11E1D769"/>
    <w:rsid w:val="120E6F7C"/>
    <w:rsid w:val="120EC003"/>
    <w:rsid w:val="121538D9"/>
    <w:rsid w:val="121D5DCB"/>
    <w:rsid w:val="121EA02C"/>
    <w:rsid w:val="121F0838"/>
    <w:rsid w:val="12247651"/>
    <w:rsid w:val="122F9B95"/>
    <w:rsid w:val="123017FF"/>
    <w:rsid w:val="123A2E20"/>
    <w:rsid w:val="124CB1D8"/>
    <w:rsid w:val="12569AD8"/>
    <w:rsid w:val="126199AF"/>
    <w:rsid w:val="1267AF33"/>
    <w:rsid w:val="126BDAAF"/>
    <w:rsid w:val="126D7699"/>
    <w:rsid w:val="126DC934"/>
    <w:rsid w:val="1278F478"/>
    <w:rsid w:val="127C4188"/>
    <w:rsid w:val="127C48AF"/>
    <w:rsid w:val="1282594F"/>
    <w:rsid w:val="128E33DC"/>
    <w:rsid w:val="12932B8C"/>
    <w:rsid w:val="12951A22"/>
    <w:rsid w:val="12961771"/>
    <w:rsid w:val="129A9A07"/>
    <w:rsid w:val="12A4A57E"/>
    <w:rsid w:val="12AD19F1"/>
    <w:rsid w:val="12B6E00F"/>
    <w:rsid w:val="12B90546"/>
    <w:rsid w:val="12BB0C76"/>
    <w:rsid w:val="12BC1213"/>
    <w:rsid w:val="12D4453C"/>
    <w:rsid w:val="12F4FC63"/>
    <w:rsid w:val="12FE4B2B"/>
    <w:rsid w:val="13091DDB"/>
    <w:rsid w:val="13127361"/>
    <w:rsid w:val="131468BD"/>
    <w:rsid w:val="131C363A"/>
    <w:rsid w:val="1322385D"/>
    <w:rsid w:val="132AAB1F"/>
    <w:rsid w:val="132F0DD4"/>
    <w:rsid w:val="13354AC4"/>
    <w:rsid w:val="133AC471"/>
    <w:rsid w:val="133E09AA"/>
    <w:rsid w:val="134A2F6D"/>
    <w:rsid w:val="134EA410"/>
    <w:rsid w:val="1351DD8F"/>
    <w:rsid w:val="1354E56C"/>
    <w:rsid w:val="13584DDE"/>
    <w:rsid w:val="135EA0EC"/>
    <w:rsid w:val="136508A5"/>
    <w:rsid w:val="136B0570"/>
    <w:rsid w:val="136CD521"/>
    <w:rsid w:val="1378F2ED"/>
    <w:rsid w:val="137B6B5F"/>
    <w:rsid w:val="137D8894"/>
    <w:rsid w:val="1382DE02"/>
    <w:rsid w:val="13848AB9"/>
    <w:rsid w:val="13957CFB"/>
    <w:rsid w:val="13A37001"/>
    <w:rsid w:val="13A4AD26"/>
    <w:rsid w:val="13A5A126"/>
    <w:rsid w:val="13A701BD"/>
    <w:rsid w:val="13AB17A1"/>
    <w:rsid w:val="13ABFFDE"/>
    <w:rsid w:val="13AD132F"/>
    <w:rsid w:val="13B94C6A"/>
    <w:rsid w:val="13D00478"/>
    <w:rsid w:val="13E4226B"/>
    <w:rsid w:val="13EBCDD1"/>
    <w:rsid w:val="13F92FFB"/>
    <w:rsid w:val="140C45C1"/>
    <w:rsid w:val="1414AC91"/>
    <w:rsid w:val="1417A5B4"/>
    <w:rsid w:val="141C0A14"/>
    <w:rsid w:val="14225D6F"/>
    <w:rsid w:val="14263B3E"/>
    <w:rsid w:val="14295DA1"/>
    <w:rsid w:val="143526F3"/>
    <w:rsid w:val="1438E39A"/>
    <w:rsid w:val="1441BD46"/>
    <w:rsid w:val="144476BE"/>
    <w:rsid w:val="144E2349"/>
    <w:rsid w:val="1455ECF4"/>
    <w:rsid w:val="145C3DE3"/>
    <w:rsid w:val="1470DB18"/>
    <w:rsid w:val="14793460"/>
    <w:rsid w:val="147F2C43"/>
    <w:rsid w:val="1483055E"/>
    <w:rsid w:val="14897C45"/>
    <w:rsid w:val="148C6A92"/>
    <w:rsid w:val="14931A8C"/>
    <w:rsid w:val="149357CF"/>
    <w:rsid w:val="149D6980"/>
    <w:rsid w:val="14C13A79"/>
    <w:rsid w:val="14C63FC9"/>
    <w:rsid w:val="14C6B377"/>
    <w:rsid w:val="14C735DB"/>
    <w:rsid w:val="14CAA1FC"/>
    <w:rsid w:val="14DD4666"/>
    <w:rsid w:val="14DE473A"/>
    <w:rsid w:val="14DEBFFB"/>
    <w:rsid w:val="14E34A80"/>
    <w:rsid w:val="14E43303"/>
    <w:rsid w:val="14EF4449"/>
    <w:rsid w:val="14F5645C"/>
    <w:rsid w:val="14FA0424"/>
    <w:rsid w:val="14FB2044"/>
    <w:rsid w:val="14FB3E7E"/>
    <w:rsid w:val="1508167B"/>
    <w:rsid w:val="1508DD23"/>
    <w:rsid w:val="150D7083"/>
    <w:rsid w:val="1518E5E1"/>
    <w:rsid w:val="151AC27A"/>
    <w:rsid w:val="151DA86A"/>
    <w:rsid w:val="15223A2B"/>
    <w:rsid w:val="1525EE7E"/>
    <w:rsid w:val="152A5675"/>
    <w:rsid w:val="152E55B6"/>
    <w:rsid w:val="152F5516"/>
    <w:rsid w:val="15315509"/>
    <w:rsid w:val="153BE76F"/>
    <w:rsid w:val="153CD879"/>
    <w:rsid w:val="15479230"/>
    <w:rsid w:val="1552A179"/>
    <w:rsid w:val="156816CB"/>
    <w:rsid w:val="1572FFFA"/>
    <w:rsid w:val="158D4F45"/>
    <w:rsid w:val="158EBA8E"/>
    <w:rsid w:val="1591746E"/>
    <w:rsid w:val="15977664"/>
    <w:rsid w:val="159EEC0E"/>
    <w:rsid w:val="15ACA34A"/>
    <w:rsid w:val="15B1B8BB"/>
    <w:rsid w:val="15BC4D51"/>
    <w:rsid w:val="15DB7557"/>
    <w:rsid w:val="15E3616A"/>
    <w:rsid w:val="15E4B4D3"/>
    <w:rsid w:val="15E88FFE"/>
    <w:rsid w:val="15EAC49E"/>
    <w:rsid w:val="15F067A5"/>
    <w:rsid w:val="15F46E0D"/>
    <w:rsid w:val="15FCA6FD"/>
    <w:rsid w:val="1610CB0D"/>
    <w:rsid w:val="1611AC49"/>
    <w:rsid w:val="16149D62"/>
    <w:rsid w:val="1615AE0E"/>
    <w:rsid w:val="161CC904"/>
    <w:rsid w:val="161D71EA"/>
    <w:rsid w:val="1620F5B4"/>
    <w:rsid w:val="162268BA"/>
    <w:rsid w:val="162662F5"/>
    <w:rsid w:val="16271931"/>
    <w:rsid w:val="1627F6D4"/>
    <w:rsid w:val="162F2399"/>
    <w:rsid w:val="163284F4"/>
    <w:rsid w:val="1632B0F0"/>
    <w:rsid w:val="1643432A"/>
    <w:rsid w:val="164C03CE"/>
    <w:rsid w:val="165FE962"/>
    <w:rsid w:val="1676D847"/>
    <w:rsid w:val="167FBA84"/>
    <w:rsid w:val="16848541"/>
    <w:rsid w:val="1684E276"/>
    <w:rsid w:val="1685518B"/>
    <w:rsid w:val="16866CF0"/>
    <w:rsid w:val="168C555B"/>
    <w:rsid w:val="168C8A25"/>
    <w:rsid w:val="1696E90D"/>
    <w:rsid w:val="169BE952"/>
    <w:rsid w:val="16B57F48"/>
    <w:rsid w:val="16B85765"/>
    <w:rsid w:val="16C7168C"/>
    <w:rsid w:val="16C72D3A"/>
    <w:rsid w:val="16C9FFE8"/>
    <w:rsid w:val="16CE2A91"/>
    <w:rsid w:val="16D0370F"/>
    <w:rsid w:val="16D6D23D"/>
    <w:rsid w:val="16DDB6A0"/>
    <w:rsid w:val="16EC2FBE"/>
    <w:rsid w:val="16FA1D29"/>
    <w:rsid w:val="16FDFC53"/>
    <w:rsid w:val="1701427E"/>
    <w:rsid w:val="17022B15"/>
    <w:rsid w:val="170477D7"/>
    <w:rsid w:val="17053482"/>
    <w:rsid w:val="170584E9"/>
    <w:rsid w:val="170747BC"/>
    <w:rsid w:val="170B7F06"/>
    <w:rsid w:val="170C6543"/>
    <w:rsid w:val="170DE8A9"/>
    <w:rsid w:val="1717F068"/>
    <w:rsid w:val="171D885D"/>
    <w:rsid w:val="17237801"/>
    <w:rsid w:val="172EC23A"/>
    <w:rsid w:val="173522D8"/>
    <w:rsid w:val="1739175C"/>
    <w:rsid w:val="173E2D64"/>
    <w:rsid w:val="174AD3F4"/>
    <w:rsid w:val="174BC67E"/>
    <w:rsid w:val="1750BA2A"/>
    <w:rsid w:val="175635EA"/>
    <w:rsid w:val="1764C954"/>
    <w:rsid w:val="176944BE"/>
    <w:rsid w:val="176EBE86"/>
    <w:rsid w:val="176F00C8"/>
    <w:rsid w:val="177E8D00"/>
    <w:rsid w:val="1782695D"/>
    <w:rsid w:val="1788F598"/>
    <w:rsid w:val="178F22FF"/>
    <w:rsid w:val="17A842A7"/>
    <w:rsid w:val="17ACB9A9"/>
    <w:rsid w:val="17AF70A6"/>
    <w:rsid w:val="17B233D8"/>
    <w:rsid w:val="17BC30AA"/>
    <w:rsid w:val="17C03A03"/>
    <w:rsid w:val="17C4BF17"/>
    <w:rsid w:val="17C88BE2"/>
    <w:rsid w:val="17CCB294"/>
    <w:rsid w:val="17D27023"/>
    <w:rsid w:val="17DDE59E"/>
    <w:rsid w:val="17DEA2FC"/>
    <w:rsid w:val="17E2ABA7"/>
    <w:rsid w:val="17F13895"/>
    <w:rsid w:val="17FC8AF6"/>
    <w:rsid w:val="17FD776E"/>
    <w:rsid w:val="18011006"/>
    <w:rsid w:val="1816DCE4"/>
    <w:rsid w:val="18189253"/>
    <w:rsid w:val="181C9257"/>
    <w:rsid w:val="1821F6FC"/>
    <w:rsid w:val="182604F1"/>
    <w:rsid w:val="1829D208"/>
    <w:rsid w:val="18366808"/>
    <w:rsid w:val="18373C18"/>
    <w:rsid w:val="183C9ED7"/>
    <w:rsid w:val="1848E3BB"/>
    <w:rsid w:val="185357F9"/>
    <w:rsid w:val="187014F1"/>
    <w:rsid w:val="1871A27E"/>
    <w:rsid w:val="1873844D"/>
    <w:rsid w:val="1873C04C"/>
    <w:rsid w:val="18873736"/>
    <w:rsid w:val="1888EABB"/>
    <w:rsid w:val="189C71D8"/>
    <w:rsid w:val="189DF8FD"/>
    <w:rsid w:val="189FC88F"/>
    <w:rsid w:val="18A27030"/>
    <w:rsid w:val="18B28087"/>
    <w:rsid w:val="18B5CEFB"/>
    <w:rsid w:val="18B64E18"/>
    <w:rsid w:val="18C681D2"/>
    <w:rsid w:val="18C7A08D"/>
    <w:rsid w:val="18CBD453"/>
    <w:rsid w:val="18CE70EF"/>
    <w:rsid w:val="18EC7862"/>
    <w:rsid w:val="18EF9614"/>
    <w:rsid w:val="18F0C588"/>
    <w:rsid w:val="18F55D08"/>
    <w:rsid w:val="18FC2B60"/>
    <w:rsid w:val="1902F641"/>
    <w:rsid w:val="190502E4"/>
    <w:rsid w:val="1906A4B5"/>
    <w:rsid w:val="190ADC5F"/>
    <w:rsid w:val="190C9DF7"/>
    <w:rsid w:val="190D5F74"/>
    <w:rsid w:val="190F5BF7"/>
    <w:rsid w:val="191377E4"/>
    <w:rsid w:val="191A07CA"/>
    <w:rsid w:val="191F6570"/>
    <w:rsid w:val="19226320"/>
    <w:rsid w:val="1923CB98"/>
    <w:rsid w:val="192C4540"/>
    <w:rsid w:val="19315E90"/>
    <w:rsid w:val="19321887"/>
    <w:rsid w:val="193EB326"/>
    <w:rsid w:val="194F4263"/>
    <w:rsid w:val="195904D3"/>
    <w:rsid w:val="19609241"/>
    <w:rsid w:val="196696F3"/>
    <w:rsid w:val="1969FE5D"/>
    <w:rsid w:val="196F3D19"/>
    <w:rsid w:val="1973FE87"/>
    <w:rsid w:val="197B4953"/>
    <w:rsid w:val="197BD0DC"/>
    <w:rsid w:val="1980D3BA"/>
    <w:rsid w:val="1982681F"/>
    <w:rsid w:val="198BCF5E"/>
    <w:rsid w:val="199DAD0E"/>
    <w:rsid w:val="19A84E48"/>
    <w:rsid w:val="19AA3005"/>
    <w:rsid w:val="19AD5051"/>
    <w:rsid w:val="19AE2BAC"/>
    <w:rsid w:val="19B0C81B"/>
    <w:rsid w:val="19B1CD19"/>
    <w:rsid w:val="19BECE1A"/>
    <w:rsid w:val="19BEDB4B"/>
    <w:rsid w:val="19BF07D1"/>
    <w:rsid w:val="19BF184A"/>
    <w:rsid w:val="19D27D3B"/>
    <w:rsid w:val="19D6971E"/>
    <w:rsid w:val="19D9C326"/>
    <w:rsid w:val="19E219A9"/>
    <w:rsid w:val="19E41720"/>
    <w:rsid w:val="19E7D074"/>
    <w:rsid w:val="19E8341A"/>
    <w:rsid w:val="19FA793F"/>
    <w:rsid w:val="19FCFE49"/>
    <w:rsid w:val="1A0F4AFF"/>
    <w:rsid w:val="1A1736D9"/>
    <w:rsid w:val="1A19D5D9"/>
    <w:rsid w:val="1A27DF65"/>
    <w:rsid w:val="1A284AB7"/>
    <w:rsid w:val="1A2AD019"/>
    <w:rsid w:val="1A2CA75B"/>
    <w:rsid w:val="1A36A584"/>
    <w:rsid w:val="1A38F087"/>
    <w:rsid w:val="1A3C1FA0"/>
    <w:rsid w:val="1A4622D0"/>
    <w:rsid w:val="1A476591"/>
    <w:rsid w:val="1A4A2512"/>
    <w:rsid w:val="1A4F3808"/>
    <w:rsid w:val="1A4F3E32"/>
    <w:rsid w:val="1A7484ED"/>
    <w:rsid w:val="1A77E44D"/>
    <w:rsid w:val="1A7C0A72"/>
    <w:rsid w:val="1A800340"/>
    <w:rsid w:val="1A840960"/>
    <w:rsid w:val="1A88764A"/>
    <w:rsid w:val="1A8C0AE5"/>
    <w:rsid w:val="1A996CB5"/>
    <w:rsid w:val="1AA7182F"/>
    <w:rsid w:val="1AB45DD8"/>
    <w:rsid w:val="1AB88EA9"/>
    <w:rsid w:val="1ABB5DBE"/>
    <w:rsid w:val="1ABB75C3"/>
    <w:rsid w:val="1ABC561A"/>
    <w:rsid w:val="1ABCFAD6"/>
    <w:rsid w:val="1ACAE078"/>
    <w:rsid w:val="1ACCE986"/>
    <w:rsid w:val="1AD6D342"/>
    <w:rsid w:val="1AD73272"/>
    <w:rsid w:val="1AD9B0E1"/>
    <w:rsid w:val="1AE450BC"/>
    <w:rsid w:val="1AE8AC0C"/>
    <w:rsid w:val="1AEA1519"/>
    <w:rsid w:val="1AF3F5DC"/>
    <w:rsid w:val="1AF583AB"/>
    <w:rsid w:val="1AFF4A2D"/>
    <w:rsid w:val="1B0092DA"/>
    <w:rsid w:val="1B13CBBC"/>
    <w:rsid w:val="1B24B9AF"/>
    <w:rsid w:val="1B29909C"/>
    <w:rsid w:val="1B301FA4"/>
    <w:rsid w:val="1B3072F9"/>
    <w:rsid w:val="1B4C0845"/>
    <w:rsid w:val="1B4DE75A"/>
    <w:rsid w:val="1B639138"/>
    <w:rsid w:val="1B69F99F"/>
    <w:rsid w:val="1B864553"/>
    <w:rsid w:val="1B8BBDD8"/>
    <w:rsid w:val="1B8CEE5D"/>
    <w:rsid w:val="1B8F0536"/>
    <w:rsid w:val="1B945D91"/>
    <w:rsid w:val="1B97D152"/>
    <w:rsid w:val="1B9A1444"/>
    <w:rsid w:val="1B9D90F3"/>
    <w:rsid w:val="1BA39C8D"/>
    <w:rsid w:val="1BA9B23E"/>
    <w:rsid w:val="1BAAE0B0"/>
    <w:rsid w:val="1BACCDEB"/>
    <w:rsid w:val="1BAD0BCE"/>
    <w:rsid w:val="1BB08D56"/>
    <w:rsid w:val="1BB15EF9"/>
    <w:rsid w:val="1BB20072"/>
    <w:rsid w:val="1BC4B102"/>
    <w:rsid w:val="1BCBB2A4"/>
    <w:rsid w:val="1BD1A08B"/>
    <w:rsid w:val="1BD61451"/>
    <w:rsid w:val="1BD7B6E7"/>
    <w:rsid w:val="1BE71B02"/>
    <w:rsid w:val="1BE73793"/>
    <w:rsid w:val="1BEF20EB"/>
    <w:rsid w:val="1BEFF5C2"/>
    <w:rsid w:val="1BF17122"/>
    <w:rsid w:val="1BF8F3A9"/>
    <w:rsid w:val="1BFEA362"/>
    <w:rsid w:val="1C03CE6E"/>
    <w:rsid w:val="1C043522"/>
    <w:rsid w:val="1C075910"/>
    <w:rsid w:val="1C0CE2B1"/>
    <w:rsid w:val="1C162B91"/>
    <w:rsid w:val="1C18C6E9"/>
    <w:rsid w:val="1C207014"/>
    <w:rsid w:val="1C444794"/>
    <w:rsid w:val="1C44FBF3"/>
    <w:rsid w:val="1C481929"/>
    <w:rsid w:val="1C53F0E4"/>
    <w:rsid w:val="1C5951BB"/>
    <w:rsid w:val="1C753601"/>
    <w:rsid w:val="1C7F3700"/>
    <w:rsid w:val="1C829D77"/>
    <w:rsid w:val="1C8F89D0"/>
    <w:rsid w:val="1C9346C2"/>
    <w:rsid w:val="1C9550B1"/>
    <w:rsid w:val="1C98BA1B"/>
    <w:rsid w:val="1C9BB9FE"/>
    <w:rsid w:val="1CA34A4B"/>
    <w:rsid w:val="1CA4F2F3"/>
    <w:rsid w:val="1CB3AA9D"/>
    <w:rsid w:val="1CB6677A"/>
    <w:rsid w:val="1CBB2422"/>
    <w:rsid w:val="1CBBAD80"/>
    <w:rsid w:val="1CC8E951"/>
    <w:rsid w:val="1CCE9AC0"/>
    <w:rsid w:val="1CD75546"/>
    <w:rsid w:val="1CE6445C"/>
    <w:rsid w:val="1CEA1230"/>
    <w:rsid w:val="1CEB97E4"/>
    <w:rsid w:val="1CFAFD15"/>
    <w:rsid w:val="1D027EE4"/>
    <w:rsid w:val="1D09F7D7"/>
    <w:rsid w:val="1D0A340A"/>
    <w:rsid w:val="1D0CB5C4"/>
    <w:rsid w:val="1D104532"/>
    <w:rsid w:val="1D220AE2"/>
    <w:rsid w:val="1D26AA8C"/>
    <w:rsid w:val="1D2AD3FE"/>
    <w:rsid w:val="1D335E07"/>
    <w:rsid w:val="1D36465E"/>
    <w:rsid w:val="1D36BDE3"/>
    <w:rsid w:val="1D51F0F8"/>
    <w:rsid w:val="1D57243B"/>
    <w:rsid w:val="1D62A72D"/>
    <w:rsid w:val="1D69FC9F"/>
    <w:rsid w:val="1D723C86"/>
    <w:rsid w:val="1D7A9838"/>
    <w:rsid w:val="1D99634D"/>
    <w:rsid w:val="1D9C3669"/>
    <w:rsid w:val="1D9D3CC2"/>
    <w:rsid w:val="1D9FF433"/>
    <w:rsid w:val="1DA57A9C"/>
    <w:rsid w:val="1DAC8284"/>
    <w:rsid w:val="1DB643C4"/>
    <w:rsid w:val="1DB6B454"/>
    <w:rsid w:val="1DB92BE6"/>
    <w:rsid w:val="1DC31525"/>
    <w:rsid w:val="1DCD88AC"/>
    <w:rsid w:val="1DD1D136"/>
    <w:rsid w:val="1DD32DC6"/>
    <w:rsid w:val="1DD5BCA6"/>
    <w:rsid w:val="1DE9C39C"/>
    <w:rsid w:val="1DEC1027"/>
    <w:rsid w:val="1DEE8A9D"/>
    <w:rsid w:val="1DF33443"/>
    <w:rsid w:val="1E0EA04C"/>
    <w:rsid w:val="1E0F1261"/>
    <w:rsid w:val="1E1340BF"/>
    <w:rsid w:val="1E265435"/>
    <w:rsid w:val="1E27F1D4"/>
    <w:rsid w:val="1E2EB0EF"/>
    <w:rsid w:val="1E320134"/>
    <w:rsid w:val="1E326D1D"/>
    <w:rsid w:val="1E377582"/>
    <w:rsid w:val="1E46CD4C"/>
    <w:rsid w:val="1E4FAEC2"/>
    <w:rsid w:val="1E59CCBB"/>
    <w:rsid w:val="1E6E9E79"/>
    <w:rsid w:val="1E70D0C6"/>
    <w:rsid w:val="1E7300C8"/>
    <w:rsid w:val="1E7D6DDC"/>
    <w:rsid w:val="1E800819"/>
    <w:rsid w:val="1E82BBEA"/>
    <w:rsid w:val="1E84D452"/>
    <w:rsid w:val="1E9356C9"/>
    <w:rsid w:val="1E97E175"/>
    <w:rsid w:val="1E9A7885"/>
    <w:rsid w:val="1E9F8F2D"/>
    <w:rsid w:val="1EA13561"/>
    <w:rsid w:val="1EA3A451"/>
    <w:rsid w:val="1EABD72A"/>
    <w:rsid w:val="1EB5DD1A"/>
    <w:rsid w:val="1EDC2ECF"/>
    <w:rsid w:val="1EE29EED"/>
    <w:rsid w:val="1EED791F"/>
    <w:rsid w:val="1EF177DF"/>
    <w:rsid w:val="1EF94BA7"/>
    <w:rsid w:val="1EFB9B4D"/>
    <w:rsid w:val="1F028A22"/>
    <w:rsid w:val="1F03A2A5"/>
    <w:rsid w:val="1F05D888"/>
    <w:rsid w:val="1F16E843"/>
    <w:rsid w:val="1F1DB5D7"/>
    <w:rsid w:val="1F2FD4A2"/>
    <w:rsid w:val="1F305DC7"/>
    <w:rsid w:val="1F337564"/>
    <w:rsid w:val="1F372F10"/>
    <w:rsid w:val="1F3B2A2E"/>
    <w:rsid w:val="1F40F5FC"/>
    <w:rsid w:val="1F47E3D8"/>
    <w:rsid w:val="1F5481C8"/>
    <w:rsid w:val="1F602931"/>
    <w:rsid w:val="1F85E1DE"/>
    <w:rsid w:val="1F8877E1"/>
    <w:rsid w:val="1F8CFFC6"/>
    <w:rsid w:val="1F99B1D8"/>
    <w:rsid w:val="1F9F813C"/>
    <w:rsid w:val="1FA6BC9B"/>
    <w:rsid w:val="1FB697DF"/>
    <w:rsid w:val="1FB958A0"/>
    <w:rsid w:val="1FBDEE71"/>
    <w:rsid w:val="1FC280C7"/>
    <w:rsid w:val="1FCA313D"/>
    <w:rsid w:val="1FE24B30"/>
    <w:rsid w:val="1FE59667"/>
    <w:rsid w:val="1FE754A8"/>
    <w:rsid w:val="1FF5260D"/>
    <w:rsid w:val="1FFCD304"/>
    <w:rsid w:val="2003B8A8"/>
    <w:rsid w:val="20079759"/>
    <w:rsid w:val="20370D18"/>
    <w:rsid w:val="203D5C38"/>
    <w:rsid w:val="204D7510"/>
    <w:rsid w:val="206D7A50"/>
    <w:rsid w:val="208300C0"/>
    <w:rsid w:val="208B0495"/>
    <w:rsid w:val="208D637B"/>
    <w:rsid w:val="208F0ACB"/>
    <w:rsid w:val="209DEED4"/>
    <w:rsid w:val="20A614DD"/>
    <w:rsid w:val="20ACB3A2"/>
    <w:rsid w:val="20B26269"/>
    <w:rsid w:val="20B77A30"/>
    <w:rsid w:val="20B87EB3"/>
    <w:rsid w:val="20C1B8DF"/>
    <w:rsid w:val="20C8BFA5"/>
    <w:rsid w:val="20C9090D"/>
    <w:rsid w:val="20CA5CF7"/>
    <w:rsid w:val="20D2BB63"/>
    <w:rsid w:val="20D3F40A"/>
    <w:rsid w:val="20D82E43"/>
    <w:rsid w:val="20DDA83D"/>
    <w:rsid w:val="20E96E03"/>
    <w:rsid w:val="20EBA908"/>
    <w:rsid w:val="20F42E12"/>
    <w:rsid w:val="2101CE14"/>
    <w:rsid w:val="210452A9"/>
    <w:rsid w:val="2117829A"/>
    <w:rsid w:val="211C2FE3"/>
    <w:rsid w:val="21220257"/>
    <w:rsid w:val="212AB7AF"/>
    <w:rsid w:val="213069D1"/>
    <w:rsid w:val="21420F29"/>
    <w:rsid w:val="2142597C"/>
    <w:rsid w:val="21425C07"/>
    <w:rsid w:val="214BDE48"/>
    <w:rsid w:val="214E7B48"/>
    <w:rsid w:val="214FBC77"/>
    <w:rsid w:val="2154271E"/>
    <w:rsid w:val="21584547"/>
    <w:rsid w:val="21604AEC"/>
    <w:rsid w:val="2165D814"/>
    <w:rsid w:val="2168E89A"/>
    <w:rsid w:val="21697C93"/>
    <w:rsid w:val="2173BCBE"/>
    <w:rsid w:val="21899DFE"/>
    <w:rsid w:val="218AE771"/>
    <w:rsid w:val="218D391C"/>
    <w:rsid w:val="21944329"/>
    <w:rsid w:val="21AF655F"/>
    <w:rsid w:val="21B22BF0"/>
    <w:rsid w:val="21B72C32"/>
    <w:rsid w:val="21B77AE9"/>
    <w:rsid w:val="21C4D52C"/>
    <w:rsid w:val="21C9D524"/>
    <w:rsid w:val="21CD02E1"/>
    <w:rsid w:val="21D0DDC9"/>
    <w:rsid w:val="21D4B2EE"/>
    <w:rsid w:val="21D91ECA"/>
    <w:rsid w:val="21DAB5DE"/>
    <w:rsid w:val="21DBCFC7"/>
    <w:rsid w:val="21E62381"/>
    <w:rsid w:val="21EB7988"/>
    <w:rsid w:val="21ECD382"/>
    <w:rsid w:val="21F188B3"/>
    <w:rsid w:val="21FDE446"/>
    <w:rsid w:val="22113620"/>
    <w:rsid w:val="22164603"/>
    <w:rsid w:val="221BC1C0"/>
    <w:rsid w:val="22238BB2"/>
    <w:rsid w:val="222ACB15"/>
    <w:rsid w:val="222E4853"/>
    <w:rsid w:val="2234C082"/>
    <w:rsid w:val="2246BCD0"/>
    <w:rsid w:val="22486EE4"/>
    <w:rsid w:val="225B73DB"/>
    <w:rsid w:val="22650794"/>
    <w:rsid w:val="2273BBF5"/>
    <w:rsid w:val="2281DB95"/>
    <w:rsid w:val="2291F9F8"/>
    <w:rsid w:val="22A75004"/>
    <w:rsid w:val="22ACAE53"/>
    <w:rsid w:val="22B167FC"/>
    <w:rsid w:val="22B6BCC8"/>
    <w:rsid w:val="22B8D9BD"/>
    <w:rsid w:val="22C517EF"/>
    <w:rsid w:val="22CC69ED"/>
    <w:rsid w:val="22D792B3"/>
    <w:rsid w:val="22D7ACD9"/>
    <w:rsid w:val="22DAD958"/>
    <w:rsid w:val="22DF0CC4"/>
    <w:rsid w:val="22DFBD4C"/>
    <w:rsid w:val="22E085BE"/>
    <w:rsid w:val="22EBCA7A"/>
    <w:rsid w:val="22F04360"/>
    <w:rsid w:val="22FF1FF8"/>
    <w:rsid w:val="2306F079"/>
    <w:rsid w:val="230A8A72"/>
    <w:rsid w:val="230B7129"/>
    <w:rsid w:val="2316A196"/>
    <w:rsid w:val="231C75AA"/>
    <w:rsid w:val="2333C110"/>
    <w:rsid w:val="23382C0E"/>
    <w:rsid w:val="233CB325"/>
    <w:rsid w:val="2344407B"/>
    <w:rsid w:val="234A819E"/>
    <w:rsid w:val="234C176E"/>
    <w:rsid w:val="234DFC21"/>
    <w:rsid w:val="2351317D"/>
    <w:rsid w:val="236A86E2"/>
    <w:rsid w:val="23718D6C"/>
    <w:rsid w:val="237708BA"/>
    <w:rsid w:val="2377FEF8"/>
    <w:rsid w:val="237A5DE9"/>
    <w:rsid w:val="237E7762"/>
    <w:rsid w:val="237EC7AA"/>
    <w:rsid w:val="23A1F0A9"/>
    <w:rsid w:val="23A37B96"/>
    <w:rsid w:val="23A3F3AC"/>
    <w:rsid w:val="23AFF9A5"/>
    <w:rsid w:val="23B6E959"/>
    <w:rsid w:val="23CE3846"/>
    <w:rsid w:val="23D1CDCA"/>
    <w:rsid w:val="23DB3F42"/>
    <w:rsid w:val="23DE10BE"/>
    <w:rsid w:val="23E12B78"/>
    <w:rsid w:val="23E2103B"/>
    <w:rsid w:val="23E3BB62"/>
    <w:rsid w:val="23EA714E"/>
    <w:rsid w:val="23F1544B"/>
    <w:rsid w:val="23F543A9"/>
    <w:rsid w:val="2405EDF5"/>
    <w:rsid w:val="24069B4B"/>
    <w:rsid w:val="2412B9ED"/>
    <w:rsid w:val="241E2820"/>
    <w:rsid w:val="24211BBA"/>
    <w:rsid w:val="242558FF"/>
    <w:rsid w:val="2431A375"/>
    <w:rsid w:val="2450A4F5"/>
    <w:rsid w:val="2450FA9E"/>
    <w:rsid w:val="24522B7A"/>
    <w:rsid w:val="245FDE75"/>
    <w:rsid w:val="24623971"/>
    <w:rsid w:val="24645D7A"/>
    <w:rsid w:val="2464B1C8"/>
    <w:rsid w:val="24664BEE"/>
    <w:rsid w:val="24853731"/>
    <w:rsid w:val="2493725C"/>
    <w:rsid w:val="2497824C"/>
    <w:rsid w:val="24989002"/>
    <w:rsid w:val="2498D474"/>
    <w:rsid w:val="249B3A3C"/>
    <w:rsid w:val="249E9F39"/>
    <w:rsid w:val="24A72C4A"/>
    <w:rsid w:val="24A893D8"/>
    <w:rsid w:val="24BA8506"/>
    <w:rsid w:val="24BBADFE"/>
    <w:rsid w:val="24BC558C"/>
    <w:rsid w:val="24C21F27"/>
    <w:rsid w:val="24E28465"/>
    <w:rsid w:val="24F57B24"/>
    <w:rsid w:val="24FDB9AC"/>
    <w:rsid w:val="25032189"/>
    <w:rsid w:val="25033DA3"/>
    <w:rsid w:val="25185774"/>
    <w:rsid w:val="251BDEDA"/>
    <w:rsid w:val="251DC865"/>
    <w:rsid w:val="2524CA4F"/>
    <w:rsid w:val="252C5F7E"/>
    <w:rsid w:val="252E4A4F"/>
    <w:rsid w:val="25358390"/>
    <w:rsid w:val="2549052D"/>
    <w:rsid w:val="254A040C"/>
    <w:rsid w:val="255092AB"/>
    <w:rsid w:val="25516421"/>
    <w:rsid w:val="255175CF"/>
    <w:rsid w:val="255B8984"/>
    <w:rsid w:val="25666F87"/>
    <w:rsid w:val="2568B872"/>
    <w:rsid w:val="2569DE85"/>
    <w:rsid w:val="2573AA82"/>
    <w:rsid w:val="25747793"/>
    <w:rsid w:val="25770F79"/>
    <w:rsid w:val="25866B31"/>
    <w:rsid w:val="2589E9E4"/>
    <w:rsid w:val="25A38A5A"/>
    <w:rsid w:val="25B025D3"/>
    <w:rsid w:val="25CE4F03"/>
    <w:rsid w:val="25D031FE"/>
    <w:rsid w:val="25E5B44F"/>
    <w:rsid w:val="25F0630C"/>
    <w:rsid w:val="25F3D6A2"/>
    <w:rsid w:val="2609B62A"/>
    <w:rsid w:val="2613DC29"/>
    <w:rsid w:val="261625DA"/>
    <w:rsid w:val="2629FA88"/>
    <w:rsid w:val="262F130C"/>
    <w:rsid w:val="263018FC"/>
    <w:rsid w:val="263959D6"/>
    <w:rsid w:val="263A3AA2"/>
    <w:rsid w:val="263A5FDF"/>
    <w:rsid w:val="263B8652"/>
    <w:rsid w:val="263F8932"/>
    <w:rsid w:val="26595F83"/>
    <w:rsid w:val="265FE179"/>
    <w:rsid w:val="2661DF03"/>
    <w:rsid w:val="267C6673"/>
    <w:rsid w:val="2681CE01"/>
    <w:rsid w:val="268229D3"/>
    <w:rsid w:val="26878F25"/>
    <w:rsid w:val="268C1E3D"/>
    <w:rsid w:val="26902B26"/>
    <w:rsid w:val="26A40FE9"/>
    <w:rsid w:val="26AA18A5"/>
    <w:rsid w:val="26B116C7"/>
    <w:rsid w:val="26C00065"/>
    <w:rsid w:val="26C1836E"/>
    <w:rsid w:val="26C721CA"/>
    <w:rsid w:val="26C74D94"/>
    <w:rsid w:val="26CD7498"/>
    <w:rsid w:val="26D43C38"/>
    <w:rsid w:val="26D7F928"/>
    <w:rsid w:val="26DB7531"/>
    <w:rsid w:val="26DE2D27"/>
    <w:rsid w:val="26E1C316"/>
    <w:rsid w:val="26EC7F7D"/>
    <w:rsid w:val="26F392EA"/>
    <w:rsid w:val="26F76DB4"/>
    <w:rsid w:val="26F8DB9C"/>
    <w:rsid w:val="2701B926"/>
    <w:rsid w:val="27036444"/>
    <w:rsid w:val="270B5604"/>
    <w:rsid w:val="270EF815"/>
    <w:rsid w:val="271096B1"/>
    <w:rsid w:val="27113AE4"/>
    <w:rsid w:val="27116109"/>
    <w:rsid w:val="271C64CD"/>
    <w:rsid w:val="27256A6D"/>
    <w:rsid w:val="273488DF"/>
    <w:rsid w:val="27425697"/>
    <w:rsid w:val="2745BEC8"/>
    <w:rsid w:val="274A305C"/>
    <w:rsid w:val="27593E02"/>
    <w:rsid w:val="275A416E"/>
    <w:rsid w:val="275EF8D9"/>
    <w:rsid w:val="2760B8B5"/>
    <w:rsid w:val="276B7D91"/>
    <w:rsid w:val="276E1598"/>
    <w:rsid w:val="2772B91B"/>
    <w:rsid w:val="27844B8A"/>
    <w:rsid w:val="27851148"/>
    <w:rsid w:val="278D0E6A"/>
    <w:rsid w:val="27AAFB70"/>
    <w:rsid w:val="27B5A3C8"/>
    <w:rsid w:val="27B638AE"/>
    <w:rsid w:val="27B754F8"/>
    <w:rsid w:val="27BBAD8D"/>
    <w:rsid w:val="27C4AFB5"/>
    <w:rsid w:val="27CA6AC1"/>
    <w:rsid w:val="27D209BF"/>
    <w:rsid w:val="27D97CD9"/>
    <w:rsid w:val="27E911D0"/>
    <w:rsid w:val="27ED7419"/>
    <w:rsid w:val="27EE7268"/>
    <w:rsid w:val="27F1343F"/>
    <w:rsid w:val="27F4A55A"/>
    <w:rsid w:val="27F8A10F"/>
    <w:rsid w:val="27FAB800"/>
    <w:rsid w:val="27FCD523"/>
    <w:rsid w:val="280379B4"/>
    <w:rsid w:val="2807BBD4"/>
    <w:rsid w:val="2813E9DC"/>
    <w:rsid w:val="281528C3"/>
    <w:rsid w:val="28180D21"/>
    <w:rsid w:val="281B55CA"/>
    <w:rsid w:val="2823604B"/>
    <w:rsid w:val="282A0F37"/>
    <w:rsid w:val="282F76DE"/>
    <w:rsid w:val="28336091"/>
    <w:rsid w:val="283D476C"/>
    <w:rsid w:val="283F48E0"/>
    <w:rsid w:val="28444253"/>
    <w:rsid w:val="285519D7"/>
    <w:rsid w:val="2860C568"/>
    <w:rsid w:val="28712850"/>
    <w:rsid w:val="2872A5AE"/>
    <w:rsid w:val="28910507"/>
    <w:rsid w:val="2891B48D"/>
    <w:rsid w:val="28A7DE3A"/>
    <w:rsid w:val="28A88194"/>
    <w:rsid w:val="28ADB211"/>
    <w:rsid w:val="28AEF12F"/>
    <w:rsid w:val="28B8A080"/>
    <w:rsid w:val="28BA0F31"/>
    <w:rsid w:val="28BDB2B9"/>
    <w:rsid w:val="28C3FB05"/>
    <w:rsid w:val="28CB6FD3"/>
    <w:rsid w:val="28D396A3"/>
    <w:rsid w:val="28E20D29"/>
    <w:rsid w:val="28E4161F"/>
    <w:rsid w:val="28E5FC3A"/>
    <w:rsid w:val="28E862D8"/>
    <w:rsid w:val="28F30758"/>
    <w:rsid w:val="28F376D3"/>
    <w:rsid w:val="28F4586F"/>
    <w:rsid w:val="2902C228"/>
    <w:rsid w:val="29148E3D"/>
    <w:rsid w:val="2919D7F5"/>
    <w:rsid w:val="291EF5CE"/>
    <w:rsid w:val="29289E9D"/>
    <w:rsid w:val="2930E212"/>
    <w:rsid w:val="293B377F"/>
    <w:rsid w:val="294A9B52"/>
    <w:rsid w:val="294CE6A0"/>
    <w:rsid w:val="295175A1"/>
    <w:rsid w:val="295B9C7E"/>
    <w:rsid w:val="296BFE01"/>
    <w:rsid w:val="2980863E"/>
    <w:rsid w:val="298CE970"/>
    <w:rsid w:val="2993BAFA"/>
    <w:rsid w:val="29993011"/>
    <w:rsid w:val="299EA6AF"/>
    <w:rsid w:val="29A695EE"/>
    <w:rsid w:val="29A9B883"/>
    <w:rsid w:val="29C20C1E"/>
    <w:rsid w:val="29C352EF"/>
    <w:rsid w:val="29CAAFA2"/>
    <w:rsid w:val="29CF66E3"/>
    <w:rsid w:val="29CFB418"/>
    <w:rsid w:val="29E0874F"/>
    <w:rsid w:val="29F873F1"/>
    <w:rsid w:val="29FDCAC0"/>
    <w:rsid w:val="29FDCF8C"/>
    <w:rsid w:val="2A09A754"/>
    <w:rsid w:val="2A116205"/>
    <w:rsid w:val="2A1991E6"/>
    <w:rsid w:val="2A1B1ECF"/>
    <w:rsid w:val="2A1CFA8E"/>
    <w:rsid w:val="2A2A10E3"/>
    <w:rsid w:val="2A3354E6"/>
    <w:rsid w:val="2A4779BB"/>
    <w:rsid w:val="2A4788F6"/>
    <w:rsid w:val="2A4F837C"/>
    <w:rsid w:val="2A51CC86"/>
    <w:rsid w:val="2A633455"/>
    <w:rsid w:val="2A6D6538"/>
    <w:rsid w:val="2A76E246"/>
    <w:rsid w:val="2A8059B6"/>
    <w:rsid w:val="2A97EF86"/>
    <w:rsid w:val="2A99517A"/>
    <w:rsid w:val="2A9BB396"/>
    <w:rsid w:val="2A9E5BA7"/>
    <w:rsid w:val="2A9EFBF9"/>
    <w:rsid w:val="2AA97616"/>
    <w:rsid w:val="2AAC054D"/>
    <w:rsid w:val="2ABDCD2E"/>
    <w:rsid w:val="2ABEF5EA"/>
    <w:rsid w:val="2ABFB5E6"/>
    <w:rsid w:val="2AC2C9DA"/>
    <w:rsid w:val="2AC3B5CA"/>
    <w:rsid w:val="2AC6974F"/>
    <w:rsid w:val="2AC820E8"/>
    <w:rsid w:val="2AC87457"/>
    <w:rsid w:val="2AC8A603"/>
    <w:rsid w:val="2AD0C9A9"/>
    <w:rsid w:val="2AD1189E"/>
    <w:rsid w:val="2AD601C2"/>
    <w:rsid w:val="2AD6BACE"/>
    <w:rsid w:val="2AE765B6"/>
    <w:rsid w:val="2AE7ED2D"/>
    <w:rsid w:val="2AEA61B8"/>
    <w:rsid w:val="2AEED083"/>
    <w:rsid w:val="2AF9FFB6"/>
    <w:rsid w:val="2B0CA2F9"/>
    <w:rsid w:val="2B0F2EAB"/>
    <w:rsid w:val="2B1093BD"/>
    <w:rsid w:val="2B12B15B"/>
    <w:rsid w:val="2B1E7BE4"/>
    <w:rsid w:val="2B2A3558"/>
    <w:rsid w:val="2B2FDD53"/>
    <w:rsid w:val="2B331748"/>
    <w:rsid w:val="2B3A8142"/>
    <w:rsid w:val="2B3AD93E"/>
    <w:rsid w:val="2B4861F2"/>
    <w:rsid w:val="2B4B9177"/>
    <w:rsid w:val="2B4DBD0F"/>
    <w:rsid w:val="2B513457"/>
    <w:rsid w:val="2B5AC7BE"/>
    <w:rsid w:val="2B63894D"/>
    <w:rsid w:val="2B6C1F24"/>
    <w:rsid w:val="2B6D0F0F"/>
    <w:rsid w:val="2B6DE96C"/>
    <w:rsid w:val="2B86C9CE"/>
    <w:rsid w:val="2B889602"/>
    <w:rsid w:val="2B8AE683"/>
    <w:rsid w:val="2B9C5892"/>
    <w:rsid w:val="2BAC7CA2"/>
    <w:rsid w:val="2BB92176"/>
    <w:rsid w:val="2BB99974"/>
    <w:rsid w:val="2BBE37FA"/>
    <w:rsid w:val="2BC30D64"/>
    <w:rsid w:val="2BC64688"/>
    <w:rsid w:val="2BC9AFA5"/>
    <w:rsid w:val="2BE35633"/>
    <w:rsid w:val="2BEE774A"/>
    <w:rsid w:val="2BF0F144"/>
    <w:rsid w:val="2BF1C27D"/>
    <w:rsid w:val="2BF80397"/>
    <w:rsid w:val="2C1C28C5"/>
    <w:rsid w:val="2C1CB941"/>
    <w:rsid w:val="2C2278BB"/>
    <w:rsid w:val="2C296D3D"/>
    <w:rsid w:val="2C2CD461"/>
    <w:rsid w:val="2C368635"/>
    <w:rsid w:val="2C36A9C4"/>
    <w:rsid w:val="2C36C5D9"/>
    <w:rsid w:val="2C48C576"/>
    <w:rsid w:val="2C49F70E"/>
    <w:rsid w:val="2C5AF294"/>
    <w:rsid w:val="2C5BA65A"/>
    <w:rsid w:val="2C63EB65"/>
    <w:rsid w:val="2C6426AF"/>
    <w:rsid w:val="2C683EF6"/>
    <w:rsid w:val="2C69299F"/>
    <w:rsid w:val="2C6AAAF2"/>
    <w:rsid w:val="2C6BB79B"/>
    <w:rsid w:val="2C805372"/>
    <w:rsid w:val="2C80F946"/>
    <w:rsid w:val="2C98B80C"/>
    <w:rsid w:val="2C9FEA29"/>
    <w:rsid w:val="2CAD395A"/>
    <w:rsid w:val="2CB22CED"/>
    <w:rsid w:val="2CB2E8F0"/>
    <w:rsid w:val="2CBAFB37"/>
    <w:rsid w:val="2CC7C2CC"/>
    <w:rsid w:val="2CCB3C4E"/>
    <w:rsid w:val="2CE94036"/>
    <w:rsid w:val="2CE9AF92"/>
    <w:rsid w:val="2D00D5EE"/>
    <w:rsid w:val="2D08F3CE"/>
    <w:rsid w:val="2D0C2D5F"/>
    <w:rsid w:val="2D0EF83F"/>
    <w:rsid w:val="2D115DD7"/>
    <w:rsid w:val="2D177DD2"/>
    <w:rsid w:val="2D240267"/>
    <w:rsid w:val="2D258842"/>
    <w:rsid w:val="2D26982D"/>
    <w:rsid w:val="2D26FEFF"/>
    <w:rsid w:val="2D299210"/>
    <w:rsid w:val="2D2A17BB"/>
    <w:rsid w:val="2D2D52E2"/>
    <w:rsid w:val="2D2F04FA"/>
    <w:rsid w:val="2D3F173E"/>
    <w:rsid w:val="2D422B6E"/>
    <w:rsid w:val="2D71AD71"/>
    <w:rsid w:val="2D75F211"/>
    <w:rsid w:val="2D7FE4BE"/>
    <w:rsid w:val="2D8D2B45"/>
    <w:rsid w:val="2D91E112"/>
    <w:rsid w:val="2D938BB6"/>
    <w:rsid w:val="2D9BDB16"/>
    <w:rsid w:val="2D9C84AC"/>
    <w:rsid w:val="2DB02D74"/>
    <w:rsid w:val="2DB2CDD0"/>
    <w:rsid w:val="2DB30376"/>
    <w:rsid w:val="2DBFBA59"/>
    <w:rsid w:val="2DC0EC3E"/>
    <w:rsid w:val="2DC171C3"/>
    <w:rsid w:val="2DC372C0"/>
    <w:rsid w:val="2DD1022B"/>
    <w:rsid w:val="2DD2F85F"/>
    <w:rsid w:val="2DD5518F"/>
    <w:rsid w:val="2DDD6DF3"/>
    <w:rsid w:val="2DE48F86"/>
    <w:rsid w:val="2DE775A3"/>
    <w:rsid w:val="2DE892EB"/>
    <w:rsid w:val="2DEB01C0"/>
    <w:rsid w:val="2DF290CB"/>
    <w:rsid w:val="2DF3EDB2"/>
    <w:rsid w:val="2DF7BE54"/>
    <w:rsid w:val="2DFBE57C"/>
    <w:rsid w:val="2E030336"/>
    <w:rsid w:val="2E038309"/>
    <w:rsid w:val="2E04EDDE"/>
    <w:rsid w:val="2E093CD1"/>
    <w:rsid w:val="2E0B82A0"/>
    <w:rsid w:val="2E0F7D55"/>
    <w:rsid w:val="2E1C30EC"/>
    <w:rsid w:val="2E29D65A"/>
    <w:rsid w:val="2E2ADB14"/>
    <w:rsid w:val="2E2E631B"/>
    <w:rsid w:val="2E2FA14E"/>
    <w:rsid w:val="2E3F1C76"/>
    <w:rsid w:val="2E41EB1F"/>
    <w:rsid w:val="2E484FE4"/>
    <w:rsid w:val="2E4EEAD7"/>
    <w:rsid w:val="2E4F0359"/>
    <w:rsid w:val="2E4F1775"/>
    <w:rsid w:val="2E54A91A"/>
    <w:rsid w:val="2E585B03"/>
    <w:rsid w:val="2E5AD0AF"/>
    <w:rsid w:val="2E68F6BF"/>
    <w:rsid w:val="2E69C56F"/>
    <w:rsid w:val="2E6F6C7A"/>
    <w:rsid w:val="2E716C5C"/>
    <w:rsid w:val="2E733DB8"/>
    <w:rsid w:val="2E7B07FD"/>
    <w:rsid w:val="2E7F1466"/>
    <w:rsid w:val="2E85DB6F"/>
    <w:rsid w:val="2E90504D"/>
    <w:rsid w:val="2E9094AF"/>
    <w:rsid w:val="2E91FF34"/>
    <w:rsid w:val="2EAAF3A3"/>
    <w:rsid w:val="2EBA6CD0"/>
    <w:rsid w:val="2EBF1214"/>
    <w:rsid w:val="2EDCA190"/>
    <w:rsid w:val="2EDD6F2C"/>
    <w:rsid w:val="2EDFCC16"/>
    <w:rsid w:val="2EE3B5D6"/>
    <w:rsid w:val="2EE9D514"/>
    <w:rsid w:val="2EEF3F21"/>
    <w:rsid w:val="2EF73A14"/>
    <w:rsid w:val="2EFD9088"/>
    <w:rsid w:val="2EFF03CF"/>
    <w:rsid w:val="2F0BB126"/>
    <w:rsid w:val="2F106709"/>
    <w:rsid w:val="2F14F5B6"/>
    <w:rsid w:val="2F1A2F08"/>
    <w:rsid w:val="2F1AEF6E"/>
    <w:rsid w:val="2F30CFF0"/>
    <w:rsid w:val="2F35A723"/>
    <w:rsid w:val="2F3B7778"/>
    <w:rsid w:val="2F40FF33"/>
    <w:rsid w:val="2F43F0D5"/>
    <w:rsid w:val="2F515228"/>
    <w:rsid w:val="2F52EB7E"/>
    <w:rsid w:val="2F571A2F"/>
    <w:rsid w:val="2F6CB3FD"/>
    <w:rsid w:val="2F7162E7"/>
    <w:rsid w:val="2F77D8D9"/>
    <w:rsid w:val="2F79B89F"/>
    <w:rsid w:val="2F7BB7F4"/>
    <w:rsid w:val="2F830422"/>
    <w:rsid w:val="2F8DFFA7"/>
    <w:rsid w:val="2F90760C"/>
    <w:rsid w:val="2F94D9C0"/>
    <w:rsid w:val="2F99248A"/>
    <w:rsid w:val="2FA40702"/>
    <w:rsid w:val="2FAEEAEE"/>
    <w:rsid w:val="2FBA2ED2"/>
    <w:rsid w:val="2FCEDB87"/>
    <w:rsid w:val="2FD6779E"/>
    <w:rsid w:val="2FDE333E"/>
    <w:rsid w:val="2FE38872"/>
    <w:rsid w:val="2FEFF43D"/>
    <w:rsid w:val="2FF88E73"/>
    <w:rsid w:val="302CA957"/>
    <w:rsid w:val="302CCD48"/>
    <w:rsid w:val="303E927B"/>
    <w:rsid w:val="3041BF23"/>
    <w:rsid w:val="30437FCD"/>
    <w:rsid w:val="3049284F"/>
    <w:rsid w:val="30513A07"/>
    <w:rsid w:val="3059145F"/>
    <w:rsid w:val="306744B2"/>
    <w:rsid w:val="307D3354"/>
    <w:rsid w:val="307F5221"/>
    <w:rsid w:val="308D9E6E"/>
    <w:rsid w:val="308FFBC8"/>
    <w:rsid w:val="30958619"/>
    <w:rsid w:val="309B7BA7"/>
    <w:rsid w:val="30B1CB11"/>
    <w:rsid w:val="30B2A1AF"/>
    <w:rsid w:val="30B3D533"/>
    <w:rsid w:val="30B3EB15"/>
    <w:rsid w:val="30B7A444"/>
    <w:rsid w:val="30C0F761"/>
    <w:rsid w:val="30C1D207"/>
    <w:rsid w:val="30C24F0B"/>
    <w:rsid w:val="30CF9BAF"/>
    <w:rsid w:val="30D4BBA9"/>
    <w:rsid w:val="30DAF214"/>
    <w:rsid w:val="30DC9200"/>
    <w:rsid w:val="30DECA2F"/>
    <w:rsid w:val="30EB1D62"/>
    <w:rsid w:val="30FB0BA6"/>
    <w:rsid w:val="30FDDE07"/>
    <w:rsid w:val="3108DF06"/>
    <w:rsid w:val="310E9CDF"/>
    <w:rsid w:val="31106887"/>
    <w:rsid w:val="311D200B"/>
    <w:rsid w:val="311D8CF2"/>
    <w:rsid w:val="311DF99E"/>
    <w:rsid w:val="311DFB48"/>
    <w:rsid w:val="312C4312"/>
    <w:rsid w:val="313F6DAC"/>
    <w:rsid w:val="3148F83A"/>
    <w:rsid w:val="314B20EB"/>
    <w:rsid w:val="31509005"/>
    <w:rsid w:val="315B0517"/>
    <w:rsid w:val="317011FB"/>
    <w:rsid w:val="3174B402"/>
    <w:rsid w:val="319EE84D"/>
    <w:rsid w:val="31A34971"/>
    <w:rsid w:val="31A410F9"/>
    <w:rsid w:val="31A5346E"/>
    <w:rsid w:val="31C333F7"/>
    <w:rsid w:val="31C8FF65"/>
    <w:rsid w:val="31DBB039"/>
    <w:rsid w:val="31E1F0FD"/>
    <w:rsid w:val="31E4B0AD"/>
    <w:rsid w:val="31EC014F"/>
    <w:rsid w:val="31EF0680"/>
    <w:rsid w:val="31F07E03"/>
    <w:rsid w:val="31FBBB2B"/>
    <w:rsid w:val="3205B5DD"/>
    <w:rsid w:val="321725C1"/>
    <w:rsid w:val="3223D310"/>
    <w:rsid w:val="3230D14F"/>
    <w:rsid w:val="32363BB3"/>
    <w:rsid w:val="3240B91C"/>
    <w:rsid w:val="32453884"/>
    <w:rsid w:val="32535D11"/>
    <w:rsid w:val="325C3214"/>
    <w:rsid w:val="32699F1A"/>
    <w:rsid w:val="326B721D"/>
    <w:rsid w:val="328EB6A1"/>
    <w:rsid w:val="328EFBAC"/>
    <w:rsid w:val="329C440C"/>
    <w:rsid w:val="329D37BF"/>
    <w:rsid w:val="32B00190"/>
    <w:rsid w:val="32B2EC8E"/>
    <w:rsid w:val="32B4899C"/>
    <w:rsid w:val="32C036D3"/>
    <w:rsid w:val="32D0D3E2"/>
    <w:rsid w:val="32D0F6CC"/>
    <w:rsid w:val="32D4FEC9"/>
    <w:rsid w:val="32DB2E61"/>
    <w:rsid w:val="32DFAD0D"/>
    <w:rsid w:val="32E2D815"/>
    <w:rsid w:val="32E436AA"/>
    <w:rsid w:val="32F00AFB"/>
    <w:rsid w:val="32FB5F4D"/>
    <w:rsid w:val="32FFACC5"/>
    <w:rsid w:val="3302E95D"/>
    <w:rsid w:val="3305284A"/>
    <w:rsid w:val="330C85D3"/>
    <w:rsid w:val="331BDEE3"/>
    <w:rsid w:val="3325AC6E"/>
    <w:rsid w:val="332CC516"/>
    <w:rsid w:val="333E11F8"/>
    <w:rsid w:val="333F9622"/>
    <w:rsid w:val="33402EA4"/>
    <w:rsid w:val="3343C683"/>
    <w:rsid w:val="3345EC1B"/>
    <w:rsid w:val="3349F16D"/>
    <w:rsid w:val="3362F9E9"/>
    <w:rsid w:val="3366E7AA"/>
    <w:rsid w:val="33698CC5"/>
    <w:rsid w:val="3377620B"/>
    <w:rsid w:val="3379F8FA"/>
    <w:rsid w:val="337A17FD"/>
    <w:rsid w:val="337ADE4E"/>
    <w:rsid w:val="337DF763"/>
    <w:rsid w:val="3382305A"/>
    <w:rsid w:val="33872B68"/>
    <w:rsid w:val="3387A6AD"/>
    <w:rsid w:val="33BCD369"/>
    <w:rsid w:val="33BE8464"/>
    <w:rsid w:val="33C50547"/>
    <w:rsid w:val="33C621CE"/>
    <w:rsid w:val="33CE7B67"/>
    <w:rsid w:val="33CF48F8"/>
    <w:rsid w:val="33CFDAB8"/>
    <w:rsid w:val="33D04754"/>
    <w:rsid w:val="33E8812B"/>
    <w:rsid w:val="33F23E3B"/>
    <w:rsid w:val="33FAC0B0"/>
    <w:rsid w:val="34021D2E"/>
    <w:rsid w:val="34071CA0"/>
    <w:rsid w:val="340F815F"/>
    <w:rsid w:val="3413837E"/>
    <w:rsid w:val="341ADC09"/>
    <w:rsid w:val="341E2511"/>
    <w:rsid w:val="34280971"/>
    <w:rsid w:val="3430B83C"/>
    <w:rsid w:val="3432D154"/>
    <w:rsid w:val="344841A5"/>
    <w:rsid w:val="344B1991"/>
    <w:rsid w:val="34509453"/>
    <w:rsid w:val="3460BD29"/>
    <w:rsid w:val="3460C1F8"/>
    <w:rsid w:val="3467AEA6"/>
    <w:rsid w:val="346D35B6"/>
    <w:rsid w:val="347CC84E"/>
    <w:rsid w:val="347DEE1F"/>
    <w:rsid w:val="3480C3E8"/>
    <w:rsid w:val="3482B1B4"/>
    <w:rsid w:val="3489003B"/>
    <w:rsid w:val="348ABD15"/>
    <w:rsid w:val="349B5116"/>
    <w:rsid w:val="34A28B5B"/>
    <w:rsid w:val="34A2B517"/>
    <w:rsid w:val="34AF1C2D"/>
    <w:rsid w:val="34C0026A"/>
    <w:rsid w:val="34C2FF4B"/>
    <w:rsid w:val="34C57DE7"/>
    <w:rsid w:val="34C9E222"/>
    <w:rsid w:val="34D3B0BB"/>
    <w:rsid w:val="34D83429"/>
    <w:rsid w:val="34DA918F"/>
    <w:rsid w:val="34E0A224"/>
    <w:rsid w:val="34EF96D1"/>
    <w:rsid w:val="34F258A3"/>
    <w:rsid w:val="34F7EAEB"/>
    <w:rsid w:val="3502F525"/>
    <w:rsid w:val="3503C3B4"/>
    <w:rsid w:val="350FD011"/>
    <w:rsid w:val="3516BD81"/>
    <w:rsid w:val="35173064"/>
    <w:rsid w:val="3518ED2A"/>
    <w:rsid w:val="351E47F2"/>
    <w:rsid w:val="351E9BB1"/>
    <w:rsid w:val="351FCDDB"/>
    <w:rsid w:val="35223A70"/>
    <w:rsid w:val="35275238"/>
    <w:rsid w:val="352A09C9"/>
    <w:rsid w:val="352E0D95"/>
    <w:rsid w:val="353247F1"/>
    <w:rsid w:val="35355370"/>
    <w:rsid w:val="353AF5A4"/>
    <w:rsid w:val="354038FE"/>
    <w:rsid w:val="354562D3"/>
    <w:rsid w:val="3548807E"/>
    <w:rsid w:val="354DF522"/>
    <w:rsid w:val="35659ECC"/>
    <w:rsid w:val="35670E0F"/>
    <w:rsid w:val="3570990B"/>
    <w:rsid w:val="357C6105"/>
    <w:rsid w:val="35840520"/>
    <w:rsid w:val="35907521"/>
    <w:rsid w:val="3594CC8F"/>
    <w:rsid w:val="359D685B"/>
    <w:rsid w:val="35A0C964"/>
    <w:rsid w:val="35A3F748"/>
    <w:rsid w:val="35B13382"/>
    <w:rsid w:val="35B4003C"/>
    <w:rsid w:val="35C07932"/>
    <w:rsid w:val="35CD29B0"/>
    <w:rsid w:val="35E4C998"/>
    <w:rsid w:val="35F83077"/>
    <w:rsid w:val="36005230"/>
    <w:rsid w:val="3605EF48"/>
    <w:rsid w:val="36090FBD"/>
    <w:rsid w:val="360C43C3"/>
    <w:rsid w:val="360E5B4B"/>
    <w:rsid w:val="361DDA95"/>
    <w:rsid w:val="3620A4EC"/>
    <w:rsid w:val="36258B4B"/>
    <w:rsid w:val="36309301"/>
    <w:rsid w:val="363968B1"/>
    <w:rsid w:val="3644BBA8"/>
    <w:rsid w:val="36487D37"/>
    <w:rsid w:val="3649BB13"/>
    <w:rsid w:val="364A6191"/>
    <w:rsid w:val="364EF418"/>
    <w:rsid w:val="36512560"/>
    <w:rsid w:val="3656D6C3"/>
    <w:rsid w:val="365D7BA7"/>
    <w:rsid w:val="3666078F"/>
    <w:rsid w:val="36668972"/>
    <w:rsid w:val="366D06D9"/>
    <w:rsid w:val="3672934F"/>
    <w:rsid w:val="3675B262"/>
    <w:rsid w:val="36819832"/>
    <w:rsid w:val="3681E1E4"/>
    <w:rsid w:val="368221AC"/>
    <w:rsid w:val="369241E5"/>
    <w:rsid w:val="36960479"/>
    <w:rsid w:val="36969251"/>
    <w:rsid w:val="3698B16D"/>
    <w:rsid w:val="36A0779C"/>
    <w:rsid w:val="36AEDAD0"/>
    <w:rsid w:val="36B73F87"/>
    <w:rsid w:val="36BB141A"/>
    <w:rsid w:val="36C5FD00"/>
    <w:rsid w:val="36EA4A12"/>
    <w:rsid w:val="36F46684"/>
    <w:rsid w:val="370836AF"/>
    <w:rsid w:val="373354C8"/>
    <w:rsid w:val="373B706F"/>
    <w:rsid w:val="37438575"/>
    <w:rsid w:val="374C0285"/>
    <w:rsid w:val="374D0487"/>
    <w:rsid w:val="37580ED5"/>
    <w:rsid w:val="375984A8"/>
    <w:rsid w:val="375E0BC7"/>
    <w:rsid w:val="377C0FA6"/>
    <w:rsid w:val="3781824C"/>
    <w:rsid w:val="3789D479"/>
    <w:rsid w:val="378C9C7C"/>
    <w:rsid w:val="378E5D84"/>
    <w:rsid w:val="378FCDE0"/>
    <w:rsid w:val="3798A174"/>
    <w:rsid w:val="3798FA23"/>
    <w:rsid w:val="37A24836"/>
    <w:rsid w:val="37A4362B"/>
    <w:rsid w:val="37A5F2EA"/>
    <w:rsid w:val="37BDBDF6"/>
    <w:rsid w:val="37C35E17"/>
    <w:rsid w:val="37CF59B6"/>
    <w:rsid w:val="37DD59FA"/>
    <w:rsid w:val="37DF88FB"/>
    <w:rsid w:val="37E0D7DA"/>
    <w:rsid w:val="37E2AF3A"/>
    <w:rsid w:val="37E544CD"/>
    <w:rsid w:val="37FBF04F"/>
    <w:rsid w:val="380AB09F"/>
    <w:rsid w:val="380CFF02"/>
    <w:rsid w:val="38168DE0"/>
    <w:rsid w:val="3817C07E"/>
    <w:rsid w:val="381E556D"/>
    <w:rsid w:val="3823CD02"/>
    <w:rsid w:val="38257668"/>
    <w:rsid w:val="38322805"/>
    <w:rsid w:val="3834827C"/>
    <w:rsid w:val="3835C75F"/>
    <w:rsid w:val="3837F146"/>
    <w:rsid w:val="3838EB8C"/>
    <w:rsid w:val="383B45EE"/>
    <w:rsid w:val="383C505C"/>
    <w:rsid w:val="38464BE1"/>
    <w:rsid w:val="384B3D7F"/>
    <w:rsid w:val="3852ABCE"/>
    <w:rsid w:val="385A67AB"/>
    <w:rsid w:val="385D5E8C"/>
    <w:rsid w:val="385EA6B9"/>
    <w:rsid w:val="385FE335"/>
    <w:rsid w:val="3867661A"/>
    <w:rsid w:val="3867C206"/>
    <w:rsid w:val="38696E33"/>
    <w:rsid w:val="386E4994"/>
    <w:rsid w:val="38700962"/>
    <w:rsid w:val="387B070A"/>
    <w:rsid w:val="387C5459"/>
    <w:rsid w:val="387E882C"/>
    <w:rsid w:val="388155E6"/>
    <w:rsid w:val="38872750"/>
    <w:rsid w:val="38879618"/>
    <w:rsid w:val="388ECEA4"/>
    <w:rsid w:val="389487B8"/>
    <w:rsid w:val="38974CBF"/>
    <w:rsid w:val="389780F9"/>
    <w:rsid w:val="3897896D"/>
    <w:rsid w:val="389EBFD0"/>
    <w:rsid w:val="38A662C6"/>
    <w:rsid w:val="38AF0813"/>
    <w:rsid w:val="38B1BE01"/>
    <w:rsid w:val="38C388C2"/>
    <w:rsid w:val="38C4944D"/>
    <w:rsid w:val="38C5376B"/>
    <w:rsid w:val="38C9F781"/>
    <w:rsid w:val="38CE949F"/>
    <w:rsid w:val="38D6232E"/>
    <w:rsid w:val="38D83147"/>
    <w:rsid w:val="38DE08F5"/>
    <w:rsid w:val="39008870"/>
    <w:rsid w:val="3907ED6B"/>
    <w:rsid w:val="390BEC79"/>
    <w:rsid w:val="39122901"/>
    <w:rsid w:val="39122DC7"/>
    <w:rsid w:val="39181E3D"/>
    <w:rsid w:val="391F8C79"/>
    <w:rsid w:val="392C95EC"/>
    <w:rsid w:val="393F869A"/>
    <w:rsid w:val="3948399E"/>
    <w:rsid w:val="394BADCC"/>
    <w:rsid w:val="3957DFE7"/>
    <w:rsid w:val="39749222"/>
    <w:rsid w:val="397D2110"/>
    <w:rsid w:val="39866BF7"/>
    <w:rsid w:val="3987B6EA"/>
    <w:rsid w:val="3987CB59"/>
    <w:rsid w:val="398FCFAE"/>
    <w:rsid w:val="3990661C"/>
    <w:rsid w:val="3990952C"/>
    <w:rsid w:val="39915F7A"/>
    <w:rsid w:val="3992E3F6"/>
    <w:rsid w:val="3995FEA6"/>
    <w:rsid w:val="39A389F4"/>
    <w:rsid w:val="39B964DA"/>
    <w:rsid w:val="39BC848F"/>
    <w:rsid w:val="39C10A93"/>
    <w:rsid w:val="39CF62DB"/>
    <w:rsid w:val="39D71B22"/>
    <w:rsid w:val="39DD85A2"/>
    <w:rsid w:val="39E5793F"/>
    <w:rsid w:val="39E67704"/>
    <w:rsid w:val="39EFCC4A"/>
    <w:rsid w:val="39F1A8DE"/>
    <w:rsid w:val="39F7BB0D"/>
    <w:rsid w:val="3A03F92C"/>
    <w:rsid w:val="3A0D53DC"/>
    <w:rsid w:val="3A0DAC25"/>
    <w:rsid w:val="3A217031"/>
    <w:rsid w:val="3A37441E"/>
    <w:rsid w:val="3A456E62"/>
    <w:rsid w:val="3A4DF6B3"/>
    <w:rsid w:val="3A4EE08E"/>
    <w:rsid w:val="3A5334D3"/>
    <w:rsid w:val="3A55367E"/>
    <w:rsid w:val="3A555A1B"/>
    <w:rsid w:val="3A560345"/>
    <w:rsid w:val="3A5BB4EE"/>
    <w:rsid w:val="3A637DB8"/>
    <w:rsid w:val="3A63C82A"/>
    <w:rsid w:val="3A666360"/>
    <w:rsid w:val="3A69A19A"/>
    <w:rsid w:val="3A6AA830"/>
    <w:rsid w:val="3A732DB6"/>
    <w:rsid w:val="3A7F1E3C"/>
    <w:rsid w:val="3A8902B3"/>
    <w:rsid w:val="3A8C18C3"/>
    <w:rsid w:val="3A921EAF"/>
    <w:rsid w:val="3AA08B40"/>
    <w:rsid w:val="3AA45667"/>
    <w:rsid w:val="3AABE792"/>
    <w:rsid w:val="3AB83589"/>
    <w:rsid w:val="3ABBEB95"/>
    <w:rsid w:val="3ABDA226"/>
    <w:rsid w:val="3ABE372F"/>
    <w:rsid w:val="3AC2687F"/>
    <w:rsid w:val="3AC99592"/>
    <w:rsid w:val="3ACAD26E"/>
    <w:rsid w:val="3ACCE548"/>
    <w:rsid w:val="3ADB3581"/>
    <w:rsid w:val="3AE12590"/>
    <w:rsid w:val="3AEAA74B"/>
    <w:rsid w:val="3AF1439C"/>
    <w:rsid w:val="3AFBBDD7"/>
    <w:rsid w:val="3AFD570E"/>
    <w:rsid w:val="3AFF3515"/>
    <w:rsid w:val="3B00382B"/>
    <w:rsid w:val="3B08DA9A"/>
    <w:rsid w:val="3B2C94E7"/>
    <w:rsid w:val="3B316729"/>
    <w:rsid w:val="3B33FDF3"/>
    <w:rsid w:val="3B463088"/>
    <w:rsid w:val="3B4CD00D"/>
    <w:rsid w:val="3B4DD7E3"/>
    <w:rsid w:val="3B51B6B7"/>
    <w:rsid w:val="3B5532F5"/>
    <w:rsid w:val="3B6069F5"/>
    <w:rsid w:val="3B72DA09"/>
    <w:rsid w:val="3B74D892"/>
    <w:rsid w:val="3B7F158A"/>
    <w:rsid w:val="3B8094C9"/>
    <w:rsid w:val="3B83A731"/>
    <w:rsid w:val="3BACC516"/>
    <w:rsid w:val="3BB2AFC4"/>
    <w:rsid w:val="3BB8FEE9"/>
    <w:rsid w:val="3BBB13E7"/>
    <w:rsid w:val="3BBBD47C"/>
    <w:rsid w:val="3BC3AE67"/>
    <w:rsid w:val="3BCADF8D"/>
    <w:rsid w:val="3BDF0C88"/>
    <w:rsid w:val="3BF577BB"/>
    <w:rsid w:val="3BFC8AE8"/>
    <w:rsid w:val="3C07E540"/>
    <w:rsid w:val="3C0B14EA"/>
    <w:rsid w:val="3C2AADF1"/>
    <w:rsid w:val="3C2C3A23"/>
    <w:rsid w:val="3C323CCF"/>
    <w:rsid w:val="3C337137"/>
    <w:rsid w:val="3C348142"/>
    <w:rsid w:val="3C3B1382"/>
    <w:rsid w:val="3C4E1B5C"/>
    <w:rsid w:val="3C4FFA95"/>
    <w:rsid w:val="3C55FFA0"/>
    <w:rsid w:val="3C570A99"/>
    <w:rsid w:val="3C5CB8A8"/>
    <w:rsid w:val="3C679A26"/>
    <w:rsid w:val="3C6B8B86"/>
    <w:rsid w:val="3C75202D"/>
    <w:rsid w:val="3C779944"/>
    <w:rsid w:val="3C79B5A3"/>
    <w:rsid w:val="3C7A69D8"/>
    <w:rsid w:val="3C7CF07C"/>
    <w:rsid w:val="3C7DAA02"/>
    <w:rsid w:val="3C80BB4D"/>
    <w:rsid w:val="3C8BAD13"/>
    <w:rsid w:val="3C938E1B"/>
    <w:rsid w:val="3C97A29B"/>
    <w:rsid w:val="3C9B4D92"/>
    <w:rsid w:val="3C9D63A8"/>
    <w:rsid w:val="3CA052D4"/>
    <w:rsid w:val="3CA2A638"/>
    <w:rsid w:val="3CABEA55"/>
    <w:rsid w:val="3CBF6833"/>
    <w:rsid w:val="3CBFD792"/>
    <w:rsid w:val="3CCCACEC"/>
    <w:rsid w:val="3CCEE076"/>
    <w:rsid w:val="3CCFE589"/>
    <w:rsid w:val="3CD2828C"/>
    <w:rsid w:val="3CD33C4B"/>
    <w:rsid w:val="3CD372B3"/>
    <w:rsid w:val="3CD411DC"/>
    <w:rsid w:val="3CD8BFDF"/>
    <w:rsid w:val="3CDA0F23"/>
    <w:rsid w:val="3CDC046B"/>
    <w:rsid w:val="3CDE97C1"/>
    <w:rsid w:val="3CF12B69"/>
    <w:rsid w:val="3CF7C717"/>
    <w:rsid w:val="3CF83CB3"/>
    <w:rsid w:val="3CF8C42B"/>
    <w:rsid w:val="3D0A1D71"/>
    <w:rsid w:val="3D119AD2"/>
    <w:rsid w:val="3D12393B"/>
    <w:rsid w:val="3D1BAE1E"/>
    <w:rsid w:val="3D208BF6"/>
    <w:rsid w:val="3D21CC4B"/>
    <w:rsid w:val="3D21FC0B"/>
    <w:rsid w:val="3D2808AF"/>
    <w:rsid w:val="3D31D7A4"/>
    <w:rsid w:val="3D35EF8A"/>
    <w:rsid w:val="3D37505F"/>
    <w:rsid w:val="3D427DA6"/>
    <w:rsid w:val="3D453DC3"/>
    <w:rsid w:val="3D541157"/>
    <w:rsid w:val="3D5A9395"/>
    <w:rsid w:val="3D5B4315"/>
    <w:rsid w:val="3D5E1196"/>
    <w:rsid w:val="3D6585D6"/>
    <w:rsid w:val="3D68FB9C"/>
    <w:rsid w:val="3D744EC2"/>
    <w:rsid w:val="3D7B3487"/>
    <w:rsid w:val="3D87CF72"/>
    <w:rsid w:val="3D918704"/>
    <w:rsid w:val="3D94C21B"/>
    <w:rsid w:val="3D957F5F"/>
    <w:rsid w:val="3D9A3259"/>
    <w:rsid w:val="3DBE0B16"/>
    <w:rsid w:val="3DC01E3F"/>
    <w:rsid w:val="3DC6F1C3"/>
    <w:rsid w:val="3DD2BE37"/>
    <w:rsid w:val="3DDB88E9"/>
    <w:rsid w:val="3DE2499B"/>
    <w:rsid w:val="3DEA5EAD"/>
    <w:rsid w:val="3DEE96FF"/>
    <w:rsid w:val="3DEF9023"/>
    <w:rsid w:val="3E0726C3"/>
    <w:rsid w:val="3E0B95F2"/>
    <w:rsid w:val="3E13D4DE"/>
    <w:rsid w:val="3E141CBE"/>
    <w:rsid w:val="3E180B61"/>
    <w:rsid w:val="3E20CC77"/>
    <w:rsid w:val="3E22E5A3"/>
    <w:rsid w:val="3E2C5AEA"/>
    <w:rsid w:val="3E3F4149"/>
    <w:rsid w:val="3E4614C2"/>
    <w:rsid w:val="3E47993D"/>
    <w:rsid w:val="3E553CA3"/>
    <w:rsid w:val="3E5F69A1"/>
    <w:rsid w:val="3E6B6A01"/>
    <w:rsid w:val="3E6C74B8"/>
    <w:rsid w:val="3E6CE1E2"/>
    <w:rsid w:val="3E6E5ED6"/>
    <w:rsid w:val="3E70CBD5"/>
    <w:rsid w:val="3E74E60F"/>
    <w:rsid w:val="3E78F687"/>
    <w:rsid w:val="3E7B2466"/>
    <w:rsid w:val="3EA391C5"/>
    <w:rsid w:val="3EAB86CB"/>
    <w:rsid w:val="3EB110A4"/>
    <w:rsid w:val="3EB6BEDE"/>
    <w:rsid w:val="3EBB8497"/>
    <w:rsid w:val="3EC917C1"/>
    <w:rsid w:val="3ED4CB73"/>
    <w:rsid w:val="3ED92048"/>
    <w:rsid w:val="3EE40BF7"/>
    <w:rsid w:val="3EE6EFFC"/>
    <w:rsid w:val="3EF1CDDA"/>
    <w:rsid w:val="3EFEB12E"/>
    <w:rsid w:val="3F078ED3"/>
    <w:rsid w:val="3F0DA2DB"/>
    <w:rsid w:val="3F1257EE"/>
    <w:rsid w:val="3F16D131"/>
    <w:rsid w:val="3F2D1717"/>
    <w:rsid w:val="3F2FA7AC"/>
    <w:rsid w:val="3F3284A0"/>
    <w:rsid w:val="3F37F977"/>
    <w:rsid w:val="3F39386B"/>
    <w:rsid w:val="3F39E529"/>
    <w:rsid w:val="3F3A05C8"/>
    <w:rsid w:val="3F4F73CE"/>
    <w:rsid w:val="3F561919"/>
    <w:rsid w:val="3F637BEF"/>
    <w:rsid w:val="3F64014D"/>
    <w:rsid w:val="3F67E3B9"/>
    <w:rsid w:val="3F6B4DE6"/>
    <w:rsid w:val="3F92F4FF"/>
    <w:rsid w:val="3F9881E3"/>
    <w:rsid w:val="3FB65C16"/>
    <w:rsid w:val="3FBE57DA"/>
    <w:rsid w:val="3FC09D97"/>
    <w:rsid w:val="3FC38464"/>
    <w:rsid w:val="3FC58650"/>
    <w:rsid w:val="3FCA8743"/>
    <w:rsid w:val="3FCFA9FB"/>
    <w:rsid w:val="3FD37A75"/>
    <w:rsid w:val="3FDB1DC6"/>
    <w:rsid w:val="3FF13695"/>
    <w:rsid w:val="3FF2865C"/>
    <w:rsid w:val="3FF7B570"/>
    <w:rsid w:val="4009CC6D"/>
    <w:rsid w:val="400F2200"/>
    <w:rsid w:val="401E32E8"/>
    <w:rsid w:val="40254AAE"/>
    <w:rsid w:val="402DC8B4"/>
    <w:rsid w:val="4033EE29"/>
    <w:rsid w:val="40346B7E"/>
    <w:rsid w:val="404B1B89"/>
    <w:rsid w:val="404E2134"/>
    <w:rsid w:val="40600842"/>
    <w:rsid w:val="406076C0"/>
    <w:rsid w:val="406D2071"/>
    <w:rsid w:val="406DD457"/>
    <w:rsid w:val="406FC54E"/>
    <w:rsid w:val="407022C0"/>
    <w:rsid w:val="4077ADD7"/>
    <w:rsid w:val="407DC039"/>
    <w:rsid w:val="4099537D"/>
    <w:rsid w:val="40A0E533"/>
    <w:rsid w:val="40A3F3A9"/>
    <w:rsid w:val="40D6E83A"/>
    <w:rsid w:val="40DB750A"/>
    <w:rsid w:val="40DE747C"/>
    <w:rsid w:val="40EE5938"/>
    <w:rsid w:val="40F8705A"/>
    <w:rsid w:val="41000701"/>
    <w:rsid w:val="41020D21"/>
    <w:rsid w:val="4102668D"/>
    <w:rsid w:val="4111853D"/>
    <w:rsid w:val="41207263"/>
    <w:rsid w:val="41231787"/>
    <w:rsid w:val="4127ACF2"/>
    <w:rsid w:val="412ACF94"/>
    <w:rsid w:val="412ED7B7"/>
    <w:rsid w:val="412FDDF4"/>
    <w:rsid w:val="4131B64E"/>
    <w:rsid w:val="413C5DB1"/>
    <w:rsid w:val="413D83A4"/>
    <w:rsid w:val="41419DFA"/>
    <w:rsid w:val="415085BA"/>
    <w:rsid w:val="415D5D94"/>
    <w:rsid w:val="415FA24B"/>
    <w:rsid w:val="4163755A"/>
    <w:rsid w:val="416A7768"/>
    <w:rsid w:val="416D236B"/>
    <w:rsid w:val="416FD4A0"/>
    <w:rsid w:val="417356ED"/>
    <w:rsid w:val="41880BF9"/>
    <w:rsid w:val="41A05485"/>
    <w:rsid w:val="41AA4B1D"/>
    <w:rsid w:val="41B04A84"/>
    <w:rsid w:val="41B3763C"/>
    <w:rsid w:val="41C48BD0"/>
    <w:rsid w:val="41C86083"/>
    <w:rsid w:val="41CA8991"/>
    <w:rsid w:val="41CB5921"/>
    <w:rsid w:val="41CFAADC"/>
    <w:rsid w:val="41DC7B34"/>
    <w:rsid w:val="41DD28EA"/>
    <w:rsid w:val="41DEF0B4"/>
    <w:rsid w:val="41E1F446"/>
    <w:rsid w:val="41E3CE85"/>
    <w:rsid w:val="41EC7933"/>
    <w:rsid w:val="41FE7307"/>
    <w:rsid w:val="4208E352"/>
    <w:rsid w:val="420D6DDA"/>
    <w:rsid w:val="420D9270"/>
    <w:rsid w:val="421456C1"/>
    <w:rsid w:val="4219E3F3"/>
    <w:rsid w:val="4228246D"/>
    <w:rsid w:val="42320374"/>
    <w:rsid w:val="423ED63E"/>
    <w:rsid w:val="42554FE0"/>
    <w:rsid w:val="42590920"/>
    <w:rsid w:val="425C397A"/>
    <w:rsid w:val="42618DCD"/>
    <w:rsid w:val="42667213"/>
    <w:rsid w:val="4267D81A"/>
    <w:rsid w:val="426DFD5E"/>
    <w:rsid w:val="427718D5"/>
    <w:rsid w:val="4277BF4A"/>
    <w:rsid w:val="427A1763"/>
    <w:rsid w:val="427ECCA0"/>
    <w:rsid w:val="42841891"/>
    <w:rsid w:val="42849506"/>
    <w:rsid w:val="428AEF40"/>
    <w:rsid w:val="428DFAB4"/>
    <w:rsid w:val="4297E496"/>
    <w:rsid w:val="429F2F11"/>
    <w:rsid w:val="42A02D08"/>
    <w:rsid w:val="42A0C470"/>
    <w:rsid w:val="42A609DE"/>
    <w:rsid w:val="42A9E24E"/>
    <w:rsid w:val="42ADCEC1"/>
    <w:rsid w:val="42B7DCCA"/>
    <w:rsid w:val="42BB9F7D"/>
    <w:rsid w:val="42C5C2CF"/>
    <w:rsid w:val="42C7164A"/>
    <w:rsid w:val="42D9697D"/>
    <w:rsid w:val="42DC4024"/>
    <w:rsid w:val="42E8B4F1"/>
    <w:rsid w:val="42F3CE3F"/>
    <w:rsid w:val="42FA0341"/>
    <w:rsid w:val="42FF3648"/>
    <w:rsid w:val="430AA4F4"/>
    <w:rsid w:val="431F823F"/>
    <w:rsid w:val="432EE1F5"/>
    <w:rsid w:val="4333B4A4"/>
    <w:rsid w:val="4334050F"/>
    <w:rsid w:val="433BC409"/>
    <w:rsid w:val="4345102D"/>
    <w:rsid w:val="434B28D9"/>
    <w:rsid w:val="434CE37A"/>
    <w:rsid w:val="43528CBE"/>
    <w:rsid w:val="435B6F2C"/>
    <w:rsid w:val="43769395"/>
    <w:rsid w:val="437E7289"/>
    <w:rsid w:val="439F9202"/>
    <w:rsid w:val="43B4664E"/>
    <w:rsid w:val="43B4E992"/>
    <w:rsid w:val="43D49A68"/>
    <w:rsid w:val="43D9600E"/>
    <w:rsid w:val="43E994AE"/>
    <w:rsid w:val="43F7CD66"/>
    <w:rsid w:val="43FF5039"/>
    <w:rsid w:val="440076C9"/>
    <w:rsid w:val="4415CC6F"/>
    <w:rsid w:val="44199B06"/>
    <w:rsid w:val="441F1AD6"/>
    <w:rsid w:val="442AC6E0"/>
    <w:rsid w:val="442E7A88"/>
    <w:rsid w:val="442E7F96"/>
    <w:rsid w:val="443EE5AD"/>
    <w:rsid w:val="4441A32B"/>
    <w:rsid w:val="44432899"/>
    <w:rsid w:val="44440C0B"/>
    <w:rsid w:val="4449F00B"/>
    <w:rsid w:val="444A4341"/>
    <w:rsid w:val="44558C76"/>
    <w:rsid w:val="445F2E3C"/>
    <w:rsid w:val="446F1BB8"/>
    <w:rsid w:val="4474CAA5"/>
    <w:rsid w:val="447E18DC"/>
    <w:rsid w:val="44806B01"/>
    <w:rsid w:val="4483E1AE"/>
    <w:rsid w:val="4485414E"/>
    <w:rsid w:val="4497C398"/>
    <w:rsid w:val="44988163"/>
    <w:rsid w:val="449A6B5F"/>
    <w:rsid w:val="449EF4D1"/>
    <w:rsid w:val="44A01DA2"/>
    <w:rsid w:val="44A31EF5"/>
    <w:rsid w:val="44AA458E"/>
    <w:rsid w:val="44AAB627"/>
    <w:rsid w:val="44BC0074"/>
    <w:rsid w:val="44BC185A"/>
    <w:rsid w:val="44BD41C7"/>
    <w:rsid w:val="44BD6AA8"/>
    <w:rsid w:val="44C1C7AA"/>
    <w:rsid w:val="44CB61B7"/>
    <w:rsid w:val="44D39725"/>
    <w:rsid w:val="44D5EB54"/>
    <w:rsid w:val="44DEC364"/>
    <w:rsid w:val="44E24352"/>
    <w:rsid w:val="44E43B6E"/>
    <w:rsid w:val="44EBE4A0"/>
    <w:rsid w:val="44EC9E6B"/>
    <w:rsid w:val="44F34CB3"/>
    <w:rsid w:val="44FBDF2C"/>
    <w:rsid w:val="4505357C"/>
    <w:rsid w:val="450992FD"/>
    <w:rsid w:val="450A0A67"/>
    <w:rsid w:val="450D860E"/>
    <w:rsid w:val="4511E391"/>
    <w:rsid w:val="4524C5B2"/>
    <w:rsid w:val="45330862"/>
    <w:rsid w:val="453AC5DD"/>
    <w:rsid w:val="453AEE8D"/>
    <w:rsid w:val="454A19EF"/>
    <w:rsid w:val="454C4ACA"/>
    <w:rsid w:val="455C50DA"/>
    <w:rsid w:val="4568AACA"/>
    <w:rsid w:val="456B71E6"/>
    <w:rsid w:val="456C4597"/>
    <w:rsid w:val="457508F9"/>
    <w:rsid w:val="457BBC40"/>
    <w:rsid w:val="457CAC5A"/>
    <w:rsid w:val="457D5FBE"/>
    <w:rsid w:val="4580B5CA"/>
    <w:rsid w:val="4586969B"/>
    <w:rsid w:val="458DA9AA"/>
    <w:rsid w:val="45A2DFC5"/>
    <w:rsid w:val="45AA3474"/>
    <w:rsid w:val="45B4795E"/>
    <w:rsid w:val="45B9841E"/>
    <w:rsid w:val="45BCBCC5"/>
    <w:rsid w:val="45BF6DA3"/>
    <w:rsid w:val="45BF7A83"/>
    <w:rsid w:val="45C158B2"/>
    <w:rsid w:val="45C5DFE2"/>
    <w:rsid w:val="45DE6DB8"/>
    <w:rsid w:val="45DF962D"/>
    <w:rsid w:val="45E0C8FB"/>
    <w:rsid w:val="45E1B690"/>
    <w:rsid w:val="45E1EED8"/>
    <w:rsid w:val="45E98D2E"/>
    <w:rsid w:val="45EE9830"/>
    <w:rsid w:val="45F8A66A"/>
    <w:rsid w:val="46077E2C"/>
    <w:rsid w:val="460F7685"/>
    <w:rsid w:val="461446F7"/>
    <w:rsid w:val="4614F78E"/>
    <w:rsid w:val="461C955C"/>
    <w:rsid w:val="462427B6"/>
    <w:rsid w:val="4629AE4B"/>
    <w:rsid w:val="463AD321"/>
    <w:rsid w:val="463E94EF"/>
    <w:rsid w:val="4640D56E"/>
    <w:rsid w:val="464D118E"/>
    <w:rsid w:val="46844BE7"/>
    <w:rsid w:val="46849DEB"/>
    <w:rsid w:val="4684B100"/>
    <w:rsid w:val="469FC772"/>
    <w:rsid w:val="46A8181F"/>
    <w:rsid w:val="46B052DC"/>
    <w:rsid w:val="46C2EE71"/>
    <w:rsid w:val="46C42386"/>
    <w:rsid w:val="46CB9E94"/>
    <w:rsid w:val="46D01FC9"/>
    <w:rsid w:val="46D599C0"/>
    <w:rsid w:val="46E3FE31"/>
    <w:rsid w:val="46E82EC9"/>
    <w:rsid w:val="46F86B6E"/>
    <w:rsid w:val="46FDE163"/>
    <w:rsid w:val="4703765A"/>
    <w:rsid w:val="4709F21F"/>
    <w:rsid w:val="471BF664"/>
    <w:rsid w:val="4721505C"/>
    <w:rsid w:val="4722FF69"/>
    <w:rsid w:val="4755E732"/>
    <w:rsid w:val="475B8955"/>
    <w:rsid w:val="476A2DE2"/>
    <w:rsid w:val="47715F82"/>
    <w:rsid w:val="4774A043"/>
    <w:rsid w:val="47832701"/>
    <w:rsid w:val="4783D9FB"/>
    <w:rsid w:val="478C4527"/>
    <w:rsid w:val="47909569"/>
    <w:rsid w:val="47930D35"/>
    <w:rsid w:val="479EE39F"/>
    <w:rsid w:val="47A0DC51"/>
    <w:rsid w:val="47B0F529"/>
    <w:rsid w:val="47D4F06C"/>
    <w:rsid w:val="47D77AB5"/>
    <w:rsid w:val="47E2D4AE"/>
    <w:rsid w:val="48049DFD"/>
    <w:rsid w:val="48065D5F"/>
    <w:rsid w:val="480CB7F7"/>
    <w:rsid w:val="480CB819"/>
    <w:rsid w:val="480D2103"/>
    <w:rsid w:val="4811D553"/>
    <w:rsid w:val="4813A1C3"/>
    <w:rsid w:val="481A0278"/>
    <w:rsid w:val="48302F27"/>
    <w:rsid w:val="4830D19A"/>
    <w:rsid w:val="48311AD9"/>
    <w:rsid w:val="483B8C31"/>
    <w:rsid w:val="483CEB69"/>
    <w:rsid w:val="48402340"/>
    <w:rsid w:val="48406516"/>
    <w:rsid w:val="4848EE8C"/>
    <w:rsid w:val="48499794"/>
    <w:rsid w:val="484A25A5"/>
    <w:rsid w:val="484DA7C4"/>
    <w:rsid w:val="48512E75"/>
    <w:rsid w:val="48569D68"/>
    <w:rsid w:val="48585A92"/>
    <w:rsid w:val="486A0295"/>
    <w:rsid w:val="486AC032"/>
    <w:rsid w:val="486BB1F1"/>
    <w:rsid w:val="48989172"/>
    <w:rsid w:val="4898E66E"/>
    <w:rsid w:val="489CE13D"/>
    <w:rsid w:val="489F4898"/>
    <w:rsid w:val="48A483C1"/>
    <w:rsid w:val="48B0FD16"/>
    <w:rsid w:val="48B61A65"/>
    <w:rsid w:val="48C73456"/>
    <w:rsid w:val="48DD900C"/>
    <w:rsid w:val="48E52008"/>
    <w:rsid w:val="48EB56BA"/>
    <w:rsid w:val="48EC0B7D"/>
    <w:rsid w:val="48F0CE1F"/>
    <w:rsid w:val="48FB3BD2"/>
    <w:rsid w:val="48FBD1E0"/>
    <w:rsid w:val="48FC74E3"/>
    <w:rsid w:val="48FF1682"/>
    <w:rsid w:val="48FFA74B"/>
    <w:rsid w:val="4913AFD8"/>
    <w:rsid w:val="491D8E34"/>
    <w:rsid w:val="492C9F57"/>
    <w:rsid w:val="4939C747"/>
    <w:rsid w:val="494F8F2A"/>
    <w:rsid w:val="495139A7"/>
    <w:rsid w:val="4955844E"/>
    <w:rsid w:val="49602C85"/>
    <w:rsid w:val="4963E957"/>
    <w:rsid w:val="496CCF57"/>
    <w:rsid w:val="496CFCB4"/>
    <w:rsid w:val="4975642E"/>
    <w:rsid w:val="4980C9C7"/>
    <w:rsid w:val="4982A409"/>
    <w:rsid w:val="4983E27F"/>
    <w:rsid w:val="49896509"/>
    <w:rsid w:val="49946F55"/>
    <w:rsid w:val="499FAD7B"/>
    <w:rsid w:val="49A374BD"/>
    <w:rsid w:val="49A75164"/>
    <w:rsid w:val="49A9C5A0"/>
    <w:rsid w:val="49AC64EA"/>
    <w:rsid w:val="49B089FB"/>
    <w:rsid w:val="49B47E86"/>
    <w:rsid w:val="49B56AE7"/>
    <w:rsid w:val="49B6DF66"/>
    <w:rsid w:val="49BE84A3"/>
    <w:rsid w:val="49C14CCC"/>
    <w:rsid w:val="49D552EE"/>
    <w:rsid w:val="49E02196"/>
    <w:rsid w:val="49E2D953"/>
    <w:rsid w:val="49E59B12"/>
    <w:rsid w:val="49E7299E"/>
    <w:rsid w:val="49F9D95C"/>
    <w:rsid w:val="49FB358B"/>
    <w:rsid w:val="4A0721FD"/>
    <w:rsid w:val="4A0B390B"/>
    <w:rsid w:val="4A1970E2"/>
    <w:rsid w:val="4A2B5FE6"/>
    <w:rsid w:val="4A2BC240"/>
    <w:rsid w:val="4A2E5BE0"/>
    <w:rsid w:val="4A32B60B"/>
    <w:rsid w:val="4A3CBC58"/>
    <w:rsid w:val="4A47BAA7"/>
    <w:rsid w:val="4A481622"/>
    <w:rsid w:val="4A48B2C4"/>
    <w:rsid w:val="4A5408D7"/>
    <w:rsid w:val="4A5E9FCF"/>
    <w:rsid w:val="4A5F4577"/>
    <w:rsid w:val="4A631CAE"/>
    <w:rsid w:val="4A675684"/>
    <w:rsid w:val="4A74A235"/>
    <w:rsid w:val="4A74CB5A"/>
    <w:rsid w:val="4A7C6F8A"/>
    <w:rsid w:val="4A80833C"/>
    <w:rsid w:val="4A993B26"/>
    <w:rsid w:val="4AAE0A31"/>
    <w:rsid w:val="4AAED18D"/>
    <w:rsid w:val="4AAF3AB4"/>
    <w:rsid w:val="4ABDBE00"/>
    <w:rsid w:val="4ABFCC25"/>
    <w:rsid w:val="4AC187E1"/>
    <w:rsid w:val="4ACDBD06"/>
    <w:rsid w:val="4ACFB1FC"/>
    <w:rsid w:val="4ADAE489"/>
    <w:rsid w:val="4ADFE4B4"/>
    <w:rsid w:val="4AE3E7FA"/>
    <w:rsid w:val="4AFBC262"/>
    <w:rsid w:val="4AFCA411"/>
    <w:rsid w:val="4B01D9E2"/>
    <w:rsid w:val="4B060E71"/>
    <w:rsid w:val="4B105CB4"/>
    <w:rsid w:val="4B18F1B4"/>
    <w:rsid w:val="4B20B9C0"/>
    <w:rsid w:val="4B2A51C5"/>
    <w:rsid w:val="4B4A3B45"/>
    <w:rsid w:val="4B50BE94"/>
    <w:rsid w:val="4B628723"/>
    <w:rsid w:val="4B65481F"/>
    <w:rsid w:val="4B68BB28"/>
    <w:rsid w:val="4B6FFEA3"/>
    <w:rsid w:val="4B70CD48"/>
    <w:rsid w:val="4B7A8AEF"/>
    <w:rsid w:val="4B7D1A2D"/>
    <w:rsid w:val="4B841B91"/>
    <w:rsid w:val="4B96EE8A"/>
    <w:rsid w:val="4B98C2FF"/>
    <w:rsid w:val="4BA41FBE"/>
    <w:rsid w:val="4BA614F1"/>
    <w:rsid w:val="4BA91B55"/>
    <w:rsid w:val="4BB63FA7"/>
    <w:rsid w:val="4BCDA14F"/>
    <w:rsid w:val="4BD02E36"/>
    <w:rsid w:val="4BD4BA08"/>
    <w:rsid w:val="4BD6F58F"/>
    <w:rsid w:val="4BD77DEA"/>
    <w:rsid w:val="4BDD9A40"/>
    <w:rsid w:val="4BFD98A7"/>
    <w:rsid w:val="4C00F89F"/>
    <w:rsid w:val="4C06BDA9"/>
    <w:rsid w:val="4C08EE99"/>
    <w:rsid w:val="4C10D183"/>
    <w:rsid w:val="4C1162A3"/>
    <w:rsid w:val="4C1AD57E"/>
    <w:rsid w:val="4C1EE6C1"/>
    <w:rsid w:val="4C269A16"/>
    <w:rsid w:val="4C26A1E9"/>
    <w:rsid w:val="4C2A9AC7"/>
    <w:rsid w:val="4C2E6194"/>
    <w:rsid w:val="4C356C7C"/>
    <w:rsid w:val="4C39FEC6"/>
    <w:rsid w:val="4C3E1E78"/>
    <w:rsid w:val="4C3F751E"/>
    <w:rsid w:val="4C49A60C"/>
    <w:rsid w:val="4C4F15C0"/>
    <w:rsid w:val="4C52A991"/>
    <w:rsid w:val="4C8CAC5C"/>
    <w:rsid w:val="4C97BC5C"/>
    <w:rsid w:val="4C9EE5FF"/>
    <w:rsid w:val="4CA9224A"/>
    <w:rsid w:val="4CAB955F"/>
    <w:rsid w:val="4CBD7EB7"/>
    <w:rsid w:val="4CBEF158"/>
    <w:rsid w:val="4CBF3A33"/>
    <w:rsid w:val="4CCD612A"/>
    <w:rsid w:val="4CE575F8"/>
    <w:rsid w:val="4CE58493"/>
    <w:rsid w:val="4CE7DBC5"/>
    <w:rsid w:val="4CE9A0B8"/>
    <w:rsid w:val="4CF1D20D"/>
    <w:rsid w:val="4CF303C3"/>
    <w:rsid w:val="4CF6C871"/>
    <w:rsid w:val="4CF78006"/>
    <w:rsid w:val="4CF7E9DB"/>
    <w:rsid w:val="4CF861F6"/>
    <w:rsid w:val="4D03CBCD"/>
    <w:rsid w:val="4D0974C2"/>
    <w:rsid w:val="4D0DBF86"/>
    <w:rsid w:val="4D1F89D9"/>
    <w:rsid w:val="4D2A1351"/>
    <w:rsid w:val="4D2D5172"/>
    <w:rsid w:val="4D2E7842"/>
    <w:rsid w:val="4D2F9E63"/>
    <w:rsid w:val="4D336EDB"/>
    <w:rsid w:val="4D3816ED"/>
    <w:rsid w:val="4D3B0EE9"/>
    <w:rsid w:val="4D3BD9D0"/>
    <w:rsid w:val="4D44D0E2"/>
    <w:rsid w:val="4D452480"/>
    <w:rsid w:val="4D543201"/>
    <w:rsid w:val="4D54D1B1"/>
    <w:rsid w:val="4D67F701"/>
    <w:rsid w:val="4D85C9C0"/>
    <w:rsid w:val="4D87857B"/>
    <w:rsid w:val="4D88C2DC"/>
    <w:rsid w:val="4D892898"/>
    <w:rsid w:val="4D9473E9"/>
    <w:rsid w:val="4D9AC9CA"/>
    <w:rsid w:val="4D9D0813"/>
    <w:rsid w:val="4D9E935E"/>
    <w:rsid w:val="4DA53365"/>
    <w:rsid w:val="4DAA28F5"/>
    <w:rsid w:val="4DAF97C2"/>
    <w:rsid w:val="4DB17512"/>
    <w:rsid w:val="4DB17950"/>
    <w:rsid w:val="4DB66B09"/>
    <w:rsid w:val="4DC9FD8B"/>
    <w:rsid w:val="4DCB85BF"/>
    <w:rsid w:val="4DDD62A7"/>
    <w:rsid w:val="4DE49393"/>
    <w:rsid w:val="4DE8B9F9"/>
    <w:rsid w:val="4DEBCA99"/>
    <w:rsid w:val="4DF68C47"/>
    <w:rsid w:val="4DF8DB9A"/>
    <w:rsid w:val="4DFFBF76"/>
    <w:rsid w:val="4E06A835"/>
    <w:rsid w:val="4E094282"/>
    <w:rsid w:val="4E229D87"/>
    <w:rsid w:val="4E2E1E6C"/>
    <w:rsid w:val="4E359786"/>
    <w:rsid w:val="4E3FF2EC"/>
    <w:rsid w:val="4E486235"/>
    <w:rsid w:val="4E4C959B"/>
    <w:rsid w:val="4E54C9BD"/>
    <w:rsid w:val="4E5F0161"/>
    <w:rsid w:val="4E6721D5"/>
    <w:rsid w:val="4E7A61BD"/>
    <w:rsid w:val="4E81213F"/>
    <w:rsid w:val="4E8B4B85"/>
    <w:rsid w:val="4E8E72E0"/>
    <w:rsid w:val="4E8FA58A"/>
    <w:rsid w:val="4E9C733E"/>
    <w:rsid w:val="4EB0F978"/>
    <w:rsid w:val="4EB2387D"/>
    <w:rsid w:val="4EB41E6C"/>
    <w:rsid w:val="4EB9AA8C"/>
    <w:rsid w:val="4EBA131D"/>
    <w:rsid w:val="4EBF381D"/>
    <w:rsid w:val="4EC171E9"/>
    <w:rsid w:val="4EC9B4B4"/>
    <w:rsid w:val="4ECA5FCC"/>
    <w:rsid w:val="4ECE2900"/>
    <w:rsid w:val="4ECE2B84"/>
    <w:rsid w:val="4ED0C065"/>
    <w:rsid w:val="4ED2B1B2"/>
    <w:rsid w:val="4EE2276B"/>
    <w:rsid w:val="4EEC4059"/>
    <w:rsid w:val="4EED2364"/>
    <w:rsid w:val="4EFA49E9"/>
    <w:rsid w:val="4F0990AF"/>
    <w:rsid w:val="4F0F8153"/>
    <w:rsid w:val="4F1FB6CD"/>
    <w:rsid w:val="4F28C73E"/>
    <w:rsid w:val="4F29F37C"/>
    <w:rsid w:val="4F30B14D"/>
    <w:rsid w:val="4F334AB0"/>
    <w:rsid w:val="4F37F634"/>
    <w:rsid w:val="4F3D9910"/>
    <w:rsid w:val="4F460572"/>
    <w:rsid w:val="4F46E27D"/>
    <w:rsid w:val="4F46E63B"/>
    <w:rsid w:val="4F48D214"/>
    <w:rsid w:val="4F4B51F4"/>
    <w:rsid w:val="4F4C1EAF"/>
    <w:rsid w:val="4F4C5572"/>
    <w:rsid w:val="4F56429A"/>
    <w:rsid w:val="4F600A2C"/>
    <w:rsid w:val="4F6F2C01"/>
    <w:rsid w:val="4F723CD6"/>
    <w:rsid w:val="4F79EA23"/>
    <w:rsid w:val="4F888787"/>
    <w:rsid w:val="4F88C093"/>
    <w:rsid w:val="4F8ABABF"/>
    <w:rsid w:val="4F8D112F"/>
    <w:rsid w:val="4F9065C9"/>
    <w:rsid w:val="4F9580EF"/>
    <w:rsid w:val="4F9BDC73"/>
    <w:rsid w:val="4F9D8C38"/>
    <w:rsid w:val="4FA5341F"/>
    <w:rsid w:val="4FAC425F"/>
    <w:rsid w:val="4FAD0CAD"/>
    <w:rsid w:val="4FB22C7A"/>
    <w:rsid w:val="4FB380DE"/>
    <w:rsid w:val="4FBBF410"/>
    <w:rsid w:val="4FC7E7DA"/>
    <w:rsid w:val="4FD58889"/>
    <w:rsid w:val="4FE93BFA"/>
    <w:rsid w:val="4FEF562B"/>
    <w:rsid w:val="4FF29353"/>
    <w:rsid w:val="4FF3C11C"/>
    <w:rsid w:val="4FF40764"/>
    <w:rsid w:val="4FF43469"/>
    <w:rsid w:val="4FFA3033"/>
    <w:rsid w:val="4FFFF00C"/>
    <w:rsid w:val="5005860F"/>
    <w:rsid w:val="50097416"/>
    <w:rsid w:val="5012A0E6"/>
    <w:rsid w:val="50141E26"/>
    <w:rsid w:val="5015CAD3"/>
    <w:rsid w:val="50162B16"/>
    <w:rsid w:val="5026867F"/>
    <w:rsid w:val="502D02CB"/>
    <w:rsid w:val="503CF755"/>
    <w:rsid w:val="50462A1E"/>
    <w:rsid w:val="5047C697"/>
    <w:rsid w:val="5049F71F"/>
    <w:rsid w:val="504A0B7D"/>
    <w:rsid w:val="504BAA0B"/>
    <w:rsid w:val="504C2835"/>
    <w:rsid w:val="5053281C"/>
    <w:rsid w:val="5053C4C0"/>
    <w:rsid w:val="5067F87B"/>
    <w:rsid w:val="506AB8EC"/>
    <w:rsid w:val="5075FEB7"/>
    <w:rsid w:val="507668D9"/>
    <w:rsid w:val="5079D7CD"/>
    <w:rsid w:val="507DDE58"/>
    <w:rsid w:val="507EFB7F"/>
    <w:rsid w:val="50819A74"/>
    <w:rsid w:val="50884AAD"/>
    <w:rsid w:val="508ADF7D"/>
    <w:rsid w:val="508F8032"/>
    <w:rsid w:val="50994AC3"/>
    <w:rsid w:val="509A3CB2"/>
    <w:rsid w:val="509C0065"/>
    <w:rsid w:val="50A1E88B"/>
    <w:rsid w:val="50AA4DB4"/>
    <w:rsid w:val="50AD72D4"/>
    <w:rsid w:val="50C32943"/>
    <w:rsid w:val="50C3FF7D"/>
    <w:rsid w:val="50C865D1"/>
    <w:rsid w:val="50D7015B"/>
    <w:rsid w:val="50D7D6D6"/>
    <w:rsid w:val="50DA3945"/>
    <w:rsid w:val="50F28A70"/>
    <w:rsid w:val="50F52A31"/>
    <w:rsid w:val="50FF7D7E"/>
    <w:rsid w:val="51022561"/>
    <w:rsid w:val="5107541E"/>
    <w:rsid w:val="51099095"/>
    <w:rsid w:val="51124563"/>
    <w:rsid w:val="511649F6"/>
    <w:rsid w:val="5126ED47"/>
    <w:rsid w:val="5137DE82"/>
    <w:rsid w:val="51384DB2"/>
    <w:rsid w:val="513BE258"/>
    <w:rsid w:val="5145B19E"/>
    <w:rsid w:val="515520B4"/>
    <w:rsid w:val="51572B62"/>
    <w:rsid w:val="515965AA"/>
    <w:rsid w:val="515A2927"/>
    <w:rsid w:val="515E5771"/>
    <w:rsid w:val="516CFE75"/>
    <w:rsid w:val="516F6913"/>
    <w:rsid w:val="51727D4D"/>
    <w:rsid w:val="5178B60F"/>
    <w:rsid w:val="517E63AB"/>
    <w:rsid w:val="5190A476"/>
    <w:rsid w:val="5190FDEE"/>
    <w:rsid w:val="5196E808"/>
    <w:rsid w:val="51991033"/>
    <w:rsid w:val="519A06C0"/>
    <w:rsid w:val="519B9121"/>
    <w:rsid w:val="51A027F4"/>
    <w:rsid w:val="51A1EC00"/>
    <w:rsid w:val="51A34E52"/>
    <w:rsid w:val="51A82909"/>
    <w:rsid w:val="51AD05B0"/>
    <w:rsid w:val="51AF662B"/>
    <w:rsid w:val="51B93C57"/>
    <w:rsid w:val="51C08809"/>
    <w:rsid w:val="51C78EA1"/>
    <w:rsid w:val="51CC14F4"/>
    <w:rsid w:val="51D07398"/>
    <w:rsid w:val="51D3466C"/>
    <w:rsid w:val="51D49945"/>
    <w:rsid w:val="51DEE2E4"/>
    <w:rsid w:val="51E0F0F9"/>
    <w:rsid w:val="51E45F8F"/>
    <w:rsid w:val="51EC92BE"/>
    <w:rsid w:val="51F04280"/>
    <w:rsid w:val="51F9FBFB"/>
    <w:rsid w:val="52161016"/>
    <w:rsid w:val="521C2DA7"/>
    <w:rsid w:val="52201E34"/>
    <w:rsid w:val="522151BC"/>
    <w:rsid w:val="523C60C5"/>
    <w:rsid w:val="525CC13A"/>
    <w:rsid w:val="526B766B"/>
    <w:rsid w:val="526B9274"/>
    <w:rsid w:val="526E9D7B"/>
    <w:rsid w:val="5273B168"/>
    <w:rsid w:val="5292894C"/>
    <w:rsid w:val="5296576E"/>
    <w:rsid w:val="5299DB25"/>
    <w:rsid w:val="529EF108"/>
    <w:rsid w:val="52A2AFBD"/>
    <w:rsid w:val="52A34025"/>
    <w:rsid w:val="52AA5E83"/>
    <w:rsid w:val="52AC81B9"/>
    <w:rsid w:val="52B23378"/>
    <w:rsid w:val="52BB8A5B"/>
    <w:rsid w:val="52BDA699"/>
    <w:rsid w:val="52C30B18"/>
    <w:rsid w:val="52CF4100"/>
    <w:rsid w:val="52CFC2F9"/>
    <w:rsid w:val="52D1F2D5"/>
    <w:rsid w:val="52D25FB1"/>
    <w:rsid w:val="52E63B31"/>
    <w:rsid w:val="52FDF306"/>
    <w:rsid w:val="52FF2CC2"/>
    <w:rsid w:val="53020F72"/>
    <w:rsid w:val="530BB273"/>
    <w:rsid w:val="5312FAD1"/>
    <w:rsid w:val="5314DF3B"/>
    <w:rsid w:val="532B122F"/>
    <w:rsid w:val="533ADF42"/>
    <w:rsid w:val="533B8761"/>
    <w:rsid w:val="533EB6B7"/>
    <w:rsid w:val="533FA7D3"/>
    <w:rsid w:val="5341833E"/>
    <w:rsid w:val="53436CF8"/>
    <w:rsid w:val="53559A4A"/>
    <w:rsid w:val="5365D336"/>
    <w:rsid w:val="536C5D6E"/>
    <w:rsid w:val="5377F68B"/>
    <w:rsid w:val="53790E60"/>
    <w:rsid w:val="537EBC6A"/>
    <w:rsid w:val="5381FCAC"/>
    <w:rsid w:val="5385B985"/>
    <w:rsid w:val="5389995E"/>
    <w:rsid w:val="53949F6B"/>
    <w:rsid w:val="53969FAE"/>
    <w:rsid w:val="5398FBB5"/>
    <w:rsid w:val="539E775A"/>
    <w:rsid w:val="53A0D8D5"/>
    <w:rsid w:val="53A10CCA"/>
    <w:rsid w:val="53A1F150"/>
    <w:rsid w:val="53A54CF4"/>
    <w:rsid w:val="53A96C8C"/>
    <w:rsid w:val="53AE9929"/>
    <w:rsid w:val="53B383ED"/>
    <w:rsid w:val="53BD6F83"/>
    <w:rsid w:val="53C0C001"/>
    <w:rsid w:val="53C5E545"/>
    <w:rsid w:val="53CB27B9"/>
    <w:rsid w:val="53CDBFFE"/>
    <w:rsid w:val="53DB70EE"/>
    <w:rsid w:val="53DD202A"/>
    <w:rsid w:val="53E4BB11"/>
    <w:rsid w:val="53FD9640"/>
    <w:rsid w:val="54065997"/>
    <w:rsid w:val="54127D31"/>
    <w:rsid w:val="5417F875"/>
    <w:rsid w:val="54199115"/>
    <w:rsid w:val="5429350E"/>
    <w:rsid w:val="542A2D82"/>
    <w:rsid w:val="542F62EE"/>
    <w:rsid w:val="54495713"/>
    <w:rsid w:val="544B4011"/>
    <w:rsid w:val="544B52D7"/>
    <w:rsid w:val="544CED2F"/>
    <w:rsid w:val="544D4FF8"/>
    <w:rsid w:val="5452403F"/>
    <w:rsid w:val="5456AFFE"/>
    <w:rsid w:val="5470B24A"/>
    <w:rsid w:val="547194AB"/>
    <w:rsid w:val="547794DA"/>
    <w:rsid w:val="547BF4EA"/>
    <w:rsid w:val="548F67CC"/>
    <w:rsid w:val="5492AE06"/>
    <w:rsid w:val="549B3FD8"/>
    <w:rsid w:val="54A1351F"/>
    <w:rsid w:val="54A2987E"/>
    <w:rsid w:val="54A5F3B3"/>
    <w:rsid w:val="54A94A19"/>
    <w:rsid w:val="54A97E66"/>
    <w:rsid w:val="54B30388"/>
    <w:rsid w:val="54B39AB7"/>
    <w:rsid w:val="54B92097"/>
    <w:rsid w:val="54C07731"/>
    <w:rsid w:val="54C563A9"/>
    <w:rsid w:val="54D3EBA6"/>
    <w:rsid w:val="54D5A412"/>
    <w:rsid w:val="54D6B33B"/>
    <w:rsid w:val="54D71FF4"/>
    <w:rsid w:val="54DAF8D8"/>
    <w:rsid w:val="54F23DDD"/>
    <w:rsid w:val="54F3C330"/>
    <w:rsid w:val="54F551C3"/>
    <w:rsid w:val="550073C6"/>
    <w:rsid w:val="550921DA"/>
    <w:rsid w:val="551E1DA6"/>
    <w:rsid w:val="552C4991"/>
    <w:rsid w:val="553DA58B"/>
    <w:rsid w:val="55458A9F"/>
    <w:rsid w:val="5547B382"/>
    <w:rsid w:val="554D4243"/>
    <w:rsid w:val="554D5483"/>
    <w:rsid w:val="555EEE28"/>
    <w:rsid w:val="55622A48"/>
    <w:rsid w:val="5563A24E"/>
    <w:rsid w:val="5565138F"/>
    <w:rsid w:val="5584453A"/>
    <w:rsid w:val="5587A6FA"/>
    <w:rsid w:val="558F9DEF"/>
    <w:rsid w:val="559808DC"/>
    <w:rsid w:val="5599427E"/>
    <w:rsid w:val="559EDFE9"/>
    <w:rsid w:val="55AD1E0A"/>
    <w:rsid w:val="55B844F5"/>
    <w:rsid w:val="55BC4DD5"/>
    <w:rsid w:val="55BFB03A"/>
    <w:rsid w:val="55C1E0B9"/>
    <w:rsid w:val="55C32F87"/>
    <w:rsid w:val="55C3829D"/>
    <w:rsid w:val="55CA0F47"/>
    <w:rsid w:val="55CB6734"/>
    <w:rsid w:val="55D2CE41"/>
    <w:rsid w:val="55D30D17"/>
    <w:rsid w:val="55D4194F"/>
    <w:rsid w:val="55DA9309"/>
    <w:rsid w:val="55DBC814"/>
    <w:rsid w:val="55DFC870"/>
    <w:rsid w:val="55E33CD8"/>
    <w:rsid w:val="55F34725"/>
    <w:rsid w:val="55F8D552"/>
    <w:rsid w:val="55FAE29D"/>
    <w:rsid w:val="55FD742B"/>
    <w:rsid w:val="55FFD0B2"/>
    <w:rsid w:val="560B4A1B"/>
    <w:rsid w:val="56110773"/>
    <w:rsid w:val="5615C6EF"/>
    <w:rsid w:val="5617CABC"/>
    <w:rsid w:val="562304C8"/>
    <w:rsid w:val="5648A26E"/>
    <w:rsid w:val="564D77AB"/>
    <w:rsid w:val="565414FA"/>
    <w:rsid w:val="5654451C"/>
    <w:rsid w:val="5667A436"/>
    <w:rsid w:val="5668A58E"/>
    <w:rsid w:val="566918E1"/>
    <w:rsid w:val="566CBFC1"/>
    <w:rsid w:val="566D7AFA"/>
    <w:rsid w:val="56720F59"/>
    <w:rsid w:val="56784CC7"/>
    <w:rsid w:val="5678514F"/>
    <w:rsid w:val="5682148D"/>
    <w:rsid w:val="56874F71"/>
    <w:rsid w:val="569B5E58"/>
    <w:rsid w:val="56B43294"/>
    <w:rsid w:val="56B64C3B"/>
    <w:rsid w:val="56B9E068"/>
    <w:rsid w:val="56BABCAD"/>
    <w:rsid w:val="56BB511A"/>
    <w:rsid w:val="56BF5CFA"/>
    <w:rsid w:val="56C3A43C"/>
    <w:rsid w:val="56C65714"/>
    <w:rsid w:val="56C7D304"/>
    <w:rsid w:val="56CABFF4"/>
    <w:rsid w:val="56CC871A"/>
    <w:rsid w:val="56CE9D28"/>
    <w:rsid w:val="56CF76D7"/>
    <w:rsid w:val="56D64CBE"/>
    <w:rsid w:val="56D92B4E"/>
    <w:rsid w:val="56DE27F8"/>
    <w:rsid w:val="56E09E84"/>
    <w:rsid w:val="56E4ABA9"/>
    <w:rsid w:val="56EE86E3"/>
    <w:rsid w:val="56FFD2C3"/>
    <w:rsid w:val="56FFD964"/>
    <w:rsid w:val="570404BF"/>
    <w:rsid w:val="5705DEA8"/>
    <w:rsid w:val="5711D893"/>
    <w:rsid w:val="5716EAB1"/>
    <w:rsid w:val="572C2600"/>
    <w:rsid w:val="572E9230"/>
    <w:rsid w:val="57329599"/>
    <w:rsid w:val="5747074C"/>
    <w:rsid w:val="574D26AF"/>
    <w:rsid w:val="574E408D"/>
    <w:rsid w:val="575EC1DE"/>
    <w:rsid w:val="5765FE17"/>
    <w:rsid w:val="57703C3E"/>
    <w:rsid w:val="5774943D"/>
    <w:rsid w:val="5775FA8E"/>
    <w:rsid w:val="577EF839"/>
    <w:rsid w:val="577F912D"/>
    <w:rsid w:val="5788C8A6"/>
    <w:rsid w:val="578B9E16"/>
    <w:rsid w:val="578E1494"/>
    <w:rsid w:val="5790D6C1"/>
    <w:rsid w:val="57922899"/>
    <w:rsid w:val="57928012"/>
    <w:rsid w:val="5792E787"/>
    <w:rsid w:val="57A35AEE"/>
    <w:rsid w:val="57A402B3"/>
    <w:rsid w:val="57A46E47"/>
    <w:rsid w:val="57B3C955"/>
    <w:rsid w:val="57D9B8F2"/>
    <w:rsid w:val="57E2A3FC"/>
    <w:rsid w:val="57F0D9E7"/>
    <w:rsid w:val="57F4C4A1"/>
    <w:rsid w:val="57F5A427"/>
    <w:rsid w:val="580B82D6"/>
    <w:rsid w:val="580F423C"/>
    <w:rsid w:val="582B43A1"/>
    <w:rsid w:val="5830C199"/>
    <w:rsid w:val="583FDA93"/>
    <w:rsid w:val="584E7197"/>
    <w:rsid w:val="58541EF3"/>
    <w:rsid w:val="585A0BD5"/>
    <w:rsid w:val="585B2234"/>
    <w:rsid w:val="586AF303"/>
    <w:rsid w:val="587D0297"/>
    <w:rsid w:val="587E6802"/>
    <w:rsid w:val="58863682"/>
    <w:rsid w:val="5887060E"/>
    <w:rsid w:val="588B6435"/>
    <w:rsid w:val="58926822"/>
    <w:rsid w:val="589A5966"/>
    <w:rsid w:val="589C9D27"/>
    <w:rsid w:val="58B1091A"/>
    <w:rsid w:val="58B52238"/>
    <w:rsid w:val="58BF715D"/>
    <w:rsid w:val="58C91145"/>
    <w:rsid w:val="58CA580D"/>
    <w:rsid w:val="58CC56D7"/>
    <w:rsid w:val="58D6A8D5"/>
    <w:rsid w:val="58D72058"/>
    <w:rsid w:val="58E7EAD7"/>
    <w:rsid w:val="58F211EA"/>
    <w:rsid w:val="58F55781"/>
    <w:rsid w:val="58FC3D42"/>
    <w:rsid w:val="5903F14A"/>
    <w:rsid w:val="5911F5F5"/>
    <w:rsid w:val="591229C7"/>
    <w:rsid w:val="59143102"/>
    <w:rsid w:val="59164BCF"/>
    <w:rsid w:val="59179216"/>
    <w:rsid w:val="591EE974"/>
    <w:rsid w:val="59213A3C"/>
    <w:rsid w:val="5922F37A"/>
    <w:rsid w:val="5923BB91"/>
    <w:rsid w:val="592804BF"/>
    <w:rsid w:val="5928A312"/>
    <w:rsid w:val="5936B824"/>
    <w:rsid w:val="59441FA2"/>
    <w:rsid w:val="59488110"/>
    <w:rsid w:val="5948EE17"/>
    <w:rsid w:val="594B5C8B"/>
    <w:rsid w:val="59500E88"/>
    <w:rsid w:val="59562DDE"/>
    <w:rsid w:val="595EFE10"/>
    <w:rsid w:val="5961A304"/>
    <w:rsid w:val="5966E0A3"/>
    <w:rsid w:val="59677644"/>
    <w:rsid w:val="5974F9F0"/>
    <w:rsid w:val="597996E6"/>
    <w:rsid w:val="597B1359"/>
    <w:rsid w:val="5991BCC0"/>
    <w:rsid w:val="599DC61F"/>
    <w:rsid w:val="59A95DAB"/>
    <w:rsid w:val="59B40299"/>
    <w:rsid w:val="59B94FE4"/>
    <w:rsid w:val="59BB0C86"/>
    <w:rsid w:val="59C464B6"/>
    <w:rsid w:val="59C52B73"/>
    <w:rsid w:val="59D3B3C9"/>
    <w:rsid w:val="59D510E9"/>
    <w:rsid w:val="59D5AC42"/>
    <w:rsid w:val="59DB0215"/>
    <w:rsid w:val="59DEDEC6"/>
    <w:rsid w:val="59E88C30"/>
    <w:rsid w:val="59EE2984"/>
    <w:rsid w:val="59F44DE6"/>
    <w:rsid w:val="59F5835F"/>
    <w:rsid w:val="5A00EB11"/>
    <w:rsid w:val="5A12D32A"/>
    <w:rsid w:val="5A1E53D0"/>
    <w:rsid w:val="5A374D98"/>
    <w:rsid w:val="5A48468E"/>
    <w:rsid w:val="5A48B4F8"/>
    <w:rsid w:val="5A5C2EDE"/>
    <w:rsid w:val="5A5E87A5"/>
    <w:rsid w:val="5A5FF508"/>
    <w:rsid w:val="5A638DFA"/>
    <w:rsid w:val="5A71BC33"/>
    <w:rsid w:val="5A9401BE"/>
    <w:rsid w:val="5A952ACF"/>
    <w:rsid w:val="5A968E6D"/>
    <w:rsid w:val="5AA0A88E"/>
    <w:rsid w:val="5AA39E34"/>
    <w:rsid w:val="5AAEFD49"/>
    <w:rsid w:val="5AB1A7FE"/>
    <w:rsid w:val="5ABD29C8"/>
    <w:rsid w:val="5AC0BA02"/>
    <w:rsid w:val="5AC9057A"/>
    <w:rsid w:val="5AC9ADDA"/>
    <w:rsid w:val="5ADA959E"/>
    <w:rsid w:val="5AE02773"/>
    <w:rsid w:val="5AE4FDF3"/>
    <w:rsid w:val="5AE52AA0"/>
    <w:rsid w:val="5AEE2AB5"/>
    <w:rsid w:val="5AF12FB3"/>
    <w:rsid w:val="5AFA36E7"/>
    <w:rsid w:val="5AFBAFAA"/>
    <w:rsid w:val="5AFC5C07"/>
    <w:rsid w:val="5B03E5E0"/>
    <w:rsid w:val="5B0826AB"/>
    <w:rsid w:val="5B27D3BE"/>
    <w:rsid w:val="5B2A5813"/>
    <w:rsid w:val="5B2C278D"/>
    <w:rsid w:val="5B2D2308"/>
    <w:rsid w:val="5B2D5B0A"/>
    <w:rsid w:val="5B33BF05"/>
    <w:rsid w:val="5B366403"/>
    <w:rsid w:val="5B3AD566"/>
    <w:rsid w:val="5B3EF58A"/>
    <w:rsid w:val="5B42E38A"/>
    <w:rsid w:val="5B52C0AD"/>
    <w:rsid w:val="5B53C693"/>
    <w:rsid w:val="5B55EC2E"/>
    <w:rsid w:val="5B6C8DD1"/>
    <w:rsid w:val="5B707C85"/>
    <w:rsid w:val="5B7590FC"/>
    <w:rsid w:val="5B7B0D48"/>
    <w:rsid w:val="5B7DA5B0"/>
    <w:rsid w:val="5B7E10DC"/>
    <w:rsid w:val="5B841945"/>
    <w:rsid w:val="5B858678"/>
    <w:rsid w:val="5B878616"/>
    <w:rsid w:val="5B88187D"/>
    <w:rsid w:val="5B9C283F"/>
    <w:rsid w:val="5BA52C59"/>
    <w:rsid w:val="5BB1DBCA"/>
    <w:rsid w:val="5BB4647E"/>
    <w:rsid w:val="5BC4AA25"/>
    <w:rsid w:val="5BCC59C7"/>
    <w:rsid w:val="5BD52E66"/>
    <w:rsid w:val="5BD69FF1"/>
    <w:rsid w:val="5BDA3B32"/>
    <w:rsid w:val="5BE1D340"/>
    <w:rsid w:val="5BE2C158"/>
    <w:rsid w:val="5BEB9FF7"/>
    <w:rsid w:val="5BF1F981"/>
    <w:rsid w:val="5BFF198F"/>
    <w:rsid w:val="5C0083BD"/>
    <w:rsid w:val="5C011BF9"/>
    <w:rsid w:val="5C08ED41"/>
    <w:rsid w:val="5C0E6CDC"/>
    <w:rsid w:val="5C159E8B"/>
    <w:rsid w:val="5C21C398"/>
    <w:rsid w:val="5C23EADC"/>
    <w:rsid w:val="5C270A09"/>
    <w:rsid w:val="5C29AF63"/>
    <w:rsid w:val="5C2B1E46"/>
    <w:rsid w:val="5C32CAE6"/>
    <w:rsid w:val="5C3C31F8"/>
    <w:rsid w:val="5C40B191"/>
    <w:rsid w:val="5C498332"/>
    <w:rsid w:val="5C4AC989"/>
    <w:rsid w:val="5C4D71F2"/>
    <w:rsid w:val="5C4F59A8"/>
    <w:rsid w:val="5C501E2B"/>
    <w:rsid w:val="5C516870"/>
    <w:rsid w:val="5C56340D"/>
    <w:rsid w:val="5C600E79"/>
    <w:rsid w:val="5C63BB1F"/>
    <w:rsid w:val="5C6F4A00"/>
    <w:rsid w:val="5C72570D"/>
    <w:rsid w:val="5C78D25B"/>
    <w:rsid w:val="5C78FDED"/>
    <w:rsid w:val="5C7DB6B1"/>
    <w:rsid w:val="5C84173A"/>
    <w:rsid w:val="5C85A1D4"/>
    <w:rsid w:val="5C8E86A8"/>
    <w:rsid w:val="5C8F026E"/>
    <w:rsid w:val="5C90CF84"/>
    <w:rsid w:val="5C91C3EA"/>
    <w:rsid w:val="5C9CA955"/>
    <w:rsid w:val="5CA47FA0"/>
    <w:rsid w:val="5CAA4A6D"/>
    <w:rsid w:val="5CAE02A9"/>
    <w:rsid w:val="5CB8B03F"/>
    <w:rsid w:val="5CC10433"/>
    <w:rsid w:val="5CC4B579"/>
    <w:rsid w:val="5CC999DA"/>
    <w:rsid w:val="5CCBC6C5"/>
    <w:rsid w:val="5CCC3495"/>
    <w:rsid w:val="5CD03ECA"/>
    <w:rsid w:val="5CD5298C"/>
    <w:rsid w:val="5CDAD95E"/>
    <w:rsid w:val="5CDC50B8"/>
    <w:rsid w:val="5CDE4D25"/>
    <w:rsid w:val="5CE11C75"/>
    <w:rsid w:val="5CE87509"/>
    <w:rsid w:val="5CE8D326"/>
    <w:rsid w:val="5CEBAAD2"/>
    <w:rsid w:val="5CF33947"/>
    <w:rsid w:val="5D032686"/>
    <w:rsid w:val="5D0351A1"/>
    <w:rsid w:val="5D095F62"/>
    <w:rsid w:val="5D0FDF1B"/>
    <w:rsid w:val="5D10546B"/>
    <w:rsid w:val="5D1A2808"/>
    <w:rsid w:val="5D21B67A"/>
    <w:rsid w:val="5D2D534C"/>
    <w:rsid w:val="5D349863"/>
    <w:rsid w:val="5D440EA9"/>
    <w:rsid w:val="5D448164"/>
    <w:rsid w:val="5D4BA2DC"/>
    <w:rsid w:val="5D544601"/>
    <w:rsid w:val="5D54B100"/>
    <w:rsid w:val="5D62D9CC"/>
    <w:rsid w:val="5D687B33"/>
    <w:rsid w:val="5D6A085A"/>
    <w:rsid w:val="5D70E596"/>
    <w:rsid w:val="5D73DB8F"/>
    <w:rsid w:val="5D75B607"/>
    <w:rsid w:val="5D7709A3"/>
    <w:rsid w:val="5D856974"/>
    <w:rsid w:val="5D860E76"/>
    <w:rsid w:val="5D9047ED"/>
    <w:rsid w:val="5D91F0FD"/>
    <w:rsid w:val="5DA4FE9E"/>
    <w:rsid w:val="5DB5C74D"/>
    <w:rsid w:val="5DB8928D"/>
    <w:rsid w:val="5DBC2819"/>
    <w:rsid w:val="5DC35DB9"/>
    <w:rsid w:val="5DC80204"/>
    <w:rsid w:val="5DCE95F8"/>
    <w:rsid w:val="5DED6F4F"/>
    <w:rsid w:val="5DEF0E95"/>
    <w:rsid w:val="5DFAF3AD"/>
    <w:rsid w:val="5E10E430"/>
    <w:rsid w:val="5E1B0F8C"/>
    <w:rsid w:val="5E1D90C8"/>
    <w:rsid w:val="5E2226B7"/>
    <w:rsid w:val="5E2D9135"/>
    <w:rsid w:val="5E30B058"/>
    <w:rsid w:val="5E31C55E"/>
    <w:rsid w:val="5E3DDB27"/>
    <w:rsid w:val="5E3F28A9"/>
    <w:rsid w:val="5E40C5EF"/>
    <w:rsid w:val="5E4ADFCB"/>
    <w:rsid w:val="5E4FAD76"/>
    <w:rsid w:val="5E517D6D"/>
    <w:rsid w:val="5E55632A"/>
    <w:rsid w:val="5E5754D2"/>
    <w:rsid w:val="5E60AA93"/>
    <w:rsid w:val="5E62D0C5"/>
    <w:rsid w:val="5E643B6C"/>
    <w:rsid w:val="5E66157B"/>
    <w:rsid w:val="5E663A05"/>
    <w:rsid w:val="5E6A51B9"/>
    <w:rsid w:val="5E6FF73A"/>
    <w:rsid w:val="5E742E30"/>
    <w:rsid w:val="5E7D9BF0"/>
    <w:rsid w:val="5E80E20F"/>
    <w:rsid w:val="5E832BB3"/>
    <w:rsid w:val="5E84F6A1"/>
    <w:rsid w:val="5EA43F29"/>
    <w:rsid w:val="5EBB60BE"/>
    <w:rsid w:val="5EBD3E76"/>
    <w:rsid w:val="5EC1D8F5"/>
    <w:rsid w:val="5ED7B6E3"/>
    <w:rsid w:val="5EDBDBB0"/>
    <w:rsid w:val="5EDFB8C3"/>
    <w:rsid w:val="5EE02C0E"/>
    <w:rsid w:val="5EE84570"/>
    <w:rsid w:val="5EE8E73A"/>
    <w:rsid w:val="5EEB7F1E"/>
    <w:rsid w:val="5EF0008E"/>
    <w:rsid w:val="5EF43620"/>
    <w:rsid w:val="5EF866C1"/>
    <w:rsid w:val="5EFA2086"/>
    <w:rsid w:val="5F037074"/>
    <w:rsid w:val="5F19EFF0"/>
    <w:rsid w:val="5F69980D"/>
    <w:rsid w:val="5F6A0FAF"/>
    <w:rsid w:val="5F7855F9"/>
    <w:rsid w:val="5F7BD5C7"/>
    <w:rsid w:val="5F7E1811"/>
    <w:rsid w:val="5F7E652E"/>
    <w:rsid w:val="5F879F4E"/>
    <w:rsid w:val="5F9639C9"/>
    <w:rsid w:val="5F9870A1"/>
    <w:rsid w:val="5F987916"/>
    <w:rsid w:val="5F987A76"/>
    <w:rsid w:val="5F9B4F64"/>
    <w:rsid w:val="5FA168F7"/>
    <w:rsid w:val="5FADAC52"/>
    <w:rsid w:val="5FBBDE49"/>
    <w:rsid w:val="5FBF04F5"/>
    <w:rsid w:val="5FC774A6"/>
    <w:rsid w:val="5FD7E36D"/>
    <w:rsid w:val="5FD93E59"/>
    <w:rsid w:val="5FDC7614"/>
    <w:rsid w:val="5FE6610E"/>
    <w:rsid w:val="5FE6F1C3"/>
    <w:rsid w:val="5FF0CA67"/>
    <w:rsid w:val="5FF0D68C"/>
    <w:rsid w:val="5FF8FCA0"/>
    <w:rsid w:val="5FFB7361"/>
    <w:rsid w:val="5FFBD272"/>
    <w:rsid w:val="5FFEC8B3"/>
    <w:rsid w:val="601E2517"/>
    <w:rsid w:val="60264F7E"/>
    <w:rsid w:val="602D9E84"/>
    <w:rsid w:val="603524A3"/>
    <w:rsid w:val="60362381"/>
    <w:rsid w:val="603D7134"/>
    <w:rsid w:val="605B460E"/>
    <w:rsid w:val="608EF6E2"/>
    <w:rsid w:val="6091C4FB"/>
    <w:rsid w:val="609979F2"/>
    <w:rsid w:val="609C6244"/>
    <w:rsid w:val="60B07307"/>
    <w:rsid w:val="60C02F3F"/>
    <w:rsid w:val="60C902CD"/>
    <w:rsid w:val="60DB2A7A"/>
    <w:rsid w:val="60DBB59F"/>
    <w:rsid w:val="60DC6574"/>
    <w:rsid w:val="60F53148"/>
    <w:rsid w:val="60FC92DA"/>
    <w:rsid w:val="61024385"/>
    <w:rsid w:val="6105B6F2"/>
    <w:rsid w:val="6116F322"/>
    <w:rsid w:val="611720B6"/>
    <w:rsid w:val="61277607"/>
    <w:rsid w:val="6127ED2A"/>
    <w:rsid w:val="612F00EC"/>
    <w:rsid w:val="61300590"/>
    <w:rsid w:val="6130C039"/>
    <w:rsid w:val="61331BE2"/>
    <w:rsid w:val="613A4DC0"/>
    <w:rsid w:val="613F5946"/>
    <w:rsid w:val="6141E1C7"/>
    <w:rsid w:val="6147F4EE"/>
    <w:rsid w:val="614CB1DE"/>
    <w:rsid w:val="614F5365"/>
    <w:rsid w:val="6152A638"/>
    <w:rsid w:val="61544123"/>
    <w:rsid w:val="615D38E9"/>
    <w:rsid w:val="617AFF61"/>
    <w:rsid w:val="617B27CC"/>
    <w:rsid w:val="617E3E4D"/>
    <w:rsid w:val="6182A11A"/>
    <w:rsid w:val="6182A31C"/>
    <w:rsid w:val="6183C1D8"/>
    <w:rsid w:val="61872AFB"/>
    <w:rsid w:val="618FE86A"/>
    <w:rsid w:val="619104A4"/>
    <w:rsid w:val="6194BDD5"/>
    <w:rsid w:val="6196213E"/>
    <w:rsid w:val="61A1B750"/>
    <w:rsid w:val="61B10D73"/>
    <w:rsid w:val="61B12939"/>
    <w:rsid w:val="61B3CD0A"/>
    <w:rsid w:val="61B61670"/>
    <w:rsid w:val="61BA8D94"/>
    <w:rsid w:val="61C0D764"/>
    <w:rsid w:val="61C74922"/>
    <w:rsid w:val="61CA7A75"/>
    <w:rsid w:val="61CBD75A"/>
    <w:rsid w:val="61D4D777"/>
    <w:rsid w:val="61D783E8"/>
    <w:rsid w:val="61E35AD5"/>
    <w:rsid w:val="61E86DD4"/>
    <w:rsid w:val="61F2E41E"/>
    <w:rsid w:val="61F39B1E"/>
    <w:rsid w:val="61F58F9A"/>
    <w:rsid w:val="61F791F1"/>
    <w:rsid w:val="61F9E44E"/>
    <w:rsid w:val="61FE9833"/>
    <w:rsid w:val="6206492C"/>
    <w:rsid w:val="620762E2"/>
    <w:rsid w:val="620A600B"/>
    <w:rsid w:val="620EB5C2"/>
    <w:rsid w:val="6210555F"/>
    <w:rsid w:val="62133D11"/>
    <w:rsid w:val="62150D74"/>
    <w:rsid w:val="6218CC35"/>
    <w:rsid w:val="6218D451"/>
    <w:rsid w:val="621920AE"/>
    <w:rsid w:val="6221C523"/>
    <w:rsid w:val="622AA532"/>
    <w:rsid w:val="622B44F9"/>
    <w:rsid w:val="62330309"/>
    <w:rsid w:val="6235077F"/>
    <w:rsid w:val="6248AA87"/>
    <w:rsid w:val="624F3127"/>
    <w:rsid w:val="6258295E"/>
    <w:rsid w:val="6258B535"/>
    <w:rsid w:val="625F206C"/>
    <w:rsid w:val="625F346E"/>
    <w:rsid w:val="627410B9"/>
    <w:rsid w:val="627736A2"/>
    <w:rsid w:val="627C172C"/>
    <w:rsid w:val="62824139"/>
    <w:rsid w:val="628961A4"/>
    <w:rsid w:val="6295D0D2"/>
    <w:rsid w:val="62AE57CF"/>
    <w:rsid w:val="62AFFE7F"/>
    <w:rsid w:val="62B2162B"/>
    <w:rsid w:val="62B83FE0"/>
    <w:rsid w:val="62BCCDF2"/>
    <w:rsid w:val="62C70EE2"/>
    <w:rsid w:val="62C75C4D"/>
    <w:rsid w:val="62CABD21"/>
    <w:rsid w:val="62D0D270"/>
    <w:rsid w:val="62D0EC80"/>
    <w:rsid w:val="62D0F0C8"/>
    <w:rsid w:val="62D4DADD"/>
    <w:rsid w:val="62DA8E97"/>
    <w:rsid w:val="62FBE8A0"/>
    <w:rsid w:val="6305CE84"/>
    <w:rsid w:val="631052D6"/>
    <w:rsid w:val="63121928"/>
    <w:rsid w:val="63241D80"/>
    <w:rsid w:val="632F02E4"/>
    <w:rsid w:val="63325F33"/>
    <w:rsid w:val="6333C3D3"/>
    <w:rsid w:val="634ACBCD"/>
    <w:rsid w:val="634CCF98"/>
    <w:rsid w:val="634EB903"/>
    <w:rsid w:val="6356C2A6"/>
    <w:rsid w:val="63610971"/>
    <w:rsid w:val="6369B836"/>
    <w:rsid w:val="6379D3BB"/>
    <w:rsid w:val="637B79FE"/>
    <w:rsid w:val="638044EE"/>
    <w:rsid w:val="638508EA"/>
    <w:rsid w:val="63886F77"/>
    <w:rsid w:val="6388BFD6"/>
    <w:rsid w:val="638AC41D"/>
    <w:rsid w:val="6392F49D"/>
    <w:rsid w:val="639363E5"/>
    <w:rsid w:val="6398013E"/>
    <w:rsid w:val="63A11307"/>
    <w:rsid w:val="63A9730E"/>
    <w:rsid w:val="63B7D3B5"/>
    <w:rsid w:val="63BED1B9"/>
    <w:rsid w:val="63C087FE"/>
    <w:rsid w:val="63D5DD2A"/>
    <w:rsid w:val="63D7CC5F"/>
    <w:rsid w:val="63E1D3D8"/>
    <w:rsid w:val="63EF2E66"/>
    <w:rsid w:val="63F2FA38"/>
    <w:rsid w:val="64169131"/>
    <w:rsid w:val="641A00E5"/>
    <w:rsid w:val="642E4635"/>
    <w:rsid w:val="642F2EBA"/>
    <w:rsid w:val="643959C8"/>
    <w:rsid w:val="643D9874"/>
    <w:rsid w:val="644C49D7"/>
    <w:rsid w:val="645E0E54"/>
    <w:rsid w:val="6460108F"/>
    <w:rsid w:val="646F9541"/>
    <w:rsid w:val="6470E0BC"/>
    <w:rsid w:val="6481ACAB"/>
    <w:rsid w:val="64917C25"/>
    <w:rsid w:val="6493AD1E"/>
    <w:rsid w:val="64968DAD"/>
    <w:rsid w:val="649AE9AB"/>
    <w:rsid w:val="64A45200"/>
    <w:rsid w:val="64B2965E"/>
    <w:rsid w:val="64B708F5"/>
    <w:rsid w:val="64BAADAF"/>
    <w:rsid w:val="64BE8A93"/>
    <w:rsid w:val="64C1AF88"/>
    <w:rsid w:val="64C80D93"/>
    <w:rsid w:val="64D017AF"/>
    <w:rsid w:val="64DFD8C1"/>
    <w:rsid w:val="64E21D7A"/>
    <w:rsid w:val="64EC53DA"/>
    <w:rsid w:val="64F04856"/>
    <w:rsid w:val="64F5D251"/>
    <w:rsid w:val="64F9F0A7"/>
    <w:rsid w:val="65018B84"/>
    <w:rsid w:val="6501BB78"/>
    <w:rsid w:val="6506EEDC"/>
    <w:rsid w:val="65082EA4"/>
    <w:rsid w:val="650E3501"/>
    <w:rsid w:val="650F5BAF"/>
    <w:rsid w:val="65111FFF"/>
    <w:rsid w:val="65205A94"/>
    <w:rsid w:val="65307551"/>
    <w:rsid w:val="6530EA68"/>
    <w:rsid w:val="653323E7"/>
    <w:rsid w:val="6533693E"/>
    <w:rsid w:val="653D2423"/>
    <w:rsid w:val="65457CFE"/>
    <w:rsid w:val="6547B81F"/>
    <w:rsid w:val="65512680"/>
    <w:rsid w:val="65535367"/>
    <w:rsid w:val="656166BC"/>
    <w:rsid w:val="65623BC3"/>
    <w:rsid w:val="6565E8AA"/>
    <w:rsid w:val="6565F5D2"/>
    <w:rsid w:val="65738D1C"/>
    <w:rsid w:val="6580C651"/>
    <w:rsid w:val="6586ABE6"/>
    <w:rsid w:val="6588933E"/>
    <w:rsid w:val="6588ADD1"/>
    <w:rsid w:val="6599B9E6"/>
    <w:rsid w:val="659C166C"/>
    <w:rsid w:val="659D0297"/>
    <w:rsid w:val="65A37063"/>
    <w:rsid w:val="65A4B7D9"/>
    <w:rsid w:val="65ADD9BF"/>
    <w:rsid w:val="65B44930"/>
    <w:rsid w:val="65C3A678"/>
    <w:rsid w:val="65C7273C"/>
    <w:rsid w:val="65C77A36"/>
    <w:rsid w:val="65CB9443"/>
    <w:rsid w:val="65D0EBFF"/>
    <w:rsid w:val="65D37FF0"/>
    <w:rsid w:val="65DAEDF7"/>
    <w:rsid w:val="65EA3BEC"/>
    <w:rsid w:val="65EA80A4"/>
    <w:rsid w:val="65EADA32"/>
    <w:rsid w:val="65F34137"/>
    <w:rsid w:val="65F4FAEB"/>
    <w:rsid w:val="65F9B89E"/>
    <w:rsid w:val="660DD78D"/>
    <w:rsid w:val="6611C91B"/>
    <w:rsid w:val="661649DE"/>
    <w:rsid w:val="66169397"/>
    <w:rsid w:val="66212B47"/>
    <w:rsid w:val="662589A5"/>
    <w:rsid w:val="662AE8B9"/>
    <w:rsid w:val="663AA454"/>
    <w:rsid w:val="663AB7DE"/>
    <w:rsid w:val="663B6580"/>
    <w:rsid w:val="66400A34"/>
    <w:rsid w:val="664032B0"/>
    <w:rsid w:val="6655DFCC"/>
    <w:rsid w:val="6658E98C"/>
    <w:rsid w:val="665EB5FE"/>
    <w:rsid w:val="6682AF0C"/>
    <w:rsid w:val="6687FBA9"/>
    <w:rsid w:val="668BB60B"/>
    <w:rsid w:val="6698CCFC"/>
    <w:rsid w:val="669D4E71"/>
    <w:rsid w:val="66A19E45"/>
    <w:rsid w:val="66BCAE02"/>
    <w:rsid w:val="66C22532"/>
    <w:rsid w:val="66C52489"/>
    <w:rsid w:val="66C5F3BC"/>
    <w:rsid w:val="66CAAE7F"/>
    <w:rsid w:val="66DC0FF4"/>
    <w:rsid w:val="66DC8872"/>
    <w:rsid w:val="66DCADC5"/>
    <w:rsid w:val="66DD86F1"/>
    <w:rsid w:val="66E2D26B"/>
    <w:rsid w:val="66E99C04"/>
    <w:rsid w:val="66EBFC0B"/>
    <w:rsid w:val="670208C5"/>
    <w:rsid w:val="670E747D"/>
    <w:rsid w:val="6710D7EF"/>
    <w:rsid w:val="67135899"/>
    <w:rsid w:val="6715946B"/>
    <w:rsid w:val="671DB275"/>
    <w:rsid w:val="672B617D"/>
    <w:rsid w:val="67302DB8"/>
    <w:rsid w:val="673C0DAC"/>
    <w:rsid w:val="673D51D0"/>
    <w:rsid w:val="673F1CCC"/>
    <w:rsid w:val="67439198"/>
    <w:rsid w:val="674CF2AB"/>
    <w:rsid w:val="6753A2A7"/>
    <w:rsid w:val="6755EDFE"/>
    <w:rsid w:val="6756AE72"/>
    <w:rsid w:val="67579672"/>
    <w:rsid w:val="675AC70A"/>
    <w:rsid w:val="675E507B"/>
    <w:rsid w:val="675F2F09"/>
    <w:rsid w:val="67613FE0"/>
    <w:rsid w:val="67733D75"/>
    <w:rsid w:val="6785DBB7"/>
    <w:rsid w:val="678C72E8"/>
    <w:rsid w:val="678FF84F"/>
    <w:rsid w:val="6794CC7E"/>
    <w:rsid w:val="6797922C"/>
    <w:rsid w:val="6797FED9"/>
    <w:rsid w:val="67985023"/>
    <w:rsid w:val="6798D064"/>
    <w:rsid w:val="679AE1A3"/>
    <w:rsid w:val="67A84D18"/>
    <w:rsid w:val="67ABBDBA"/>
    <w:rsid w:val="67AC013C"/>
    <w:rsid w:val="67CA776F"/>
    <w:rsid w:val="67DBA47A"/>
    <w:rsid w:val="67E27B98"/>
    <w:rsid w:val="67F003AE"/>
    <w:rsid w:val="67FA5C7B"/>
    <w:rsid w:val="680AA8E4"/>
    <w:rsid w:val="680D6D2B"/>
    <w:rsid w:val="681028CB"/>
    <w:rsid w:val="6811668A"/>
    <w:rsid w:val="681982C6"/>
    <w:rsid w:val="681A5D6F"/>
    <w:rsid w:val="681C59B4"/>
    <w:rsid w:val="68304D2B"/>
    <w:rsid w:val="683103C2"/>
    <w:rsid w:val="68342C09"/>
    <w:rsid w:val="683C57AB"/>
    <w:rsid w:val="684AB48B"/>
    <w:rsid w:val="685588E2"/>
    <w:rsid w:val="6857DB03"/>
    <w:rsid w:val="68583390"/>
    <w:rsid w:val="685B6EBB"/>
    <w:rsid w:val="686D31EE"/>
    <w:rsid w:val="6870F213"/>
    <w:rsid w:val="6876BB31"/>
    <w:rsid w:val="687E4E72"/>
    <w:rsid w:val="687F2326"/>
    <w:rsid w:val="68861B9E"/>
    <w:rsid w:val="688ADD4C"/>
    <w:rsid w:val="688E3A24"/>
    <w:rsid w:val="6893FDD0"/>
    <w:rsid w:val="6899C73B"/>
    <w:rsid w:val="689BB7D8"/>
    <w:rsid w:val="689F939C"/>
    <w:rsid w:val="68A00A30"/>
    <w:rsid w:val="68A10D3F"/>
    <w:rsid w:val="68AF39AA"/>
    <w:rsid w:val="68B21359"/>
    <w:rsid w:val="68B367A4"/>
    <w:rsid w:val="68B56ED5"/>
    <w:rsid w:val="68B88777"/>
    <w:rsid w:val="68BEDF07"/>
    <w:rsid w:val="68C006F5"/>
    <w:rsid w:val="68C66432"/>
    <w:rsid w:val="68CC1374"/>
    <w:rsid w:val="68CD38F7"/>
    <w:rsid w:val="68D32F78"/>
    <w:rsid w:val="68D38257"/>
    <w:rsid w:val="68EBC8E4"/>
    <w:rsid w:val="68F00344"/>
    <w:rsid w:val="68F17D2A"/>
    <w:rsid w:val="68F396FD"/>
    <w:rsid w:val="68FC0524"/>
    <w:rsid w:val="6904192F"/>
    <w:rsid w:val="6913BEC6"/>
    <w:rsid w:val="6917B8D2"/>
    <w:rsid w:val="691D2826"/>
    <w:rsid w:val="69241F3A"/>
    <w:rsid w:val="6925BA88"/>
    <w:rsid w:val="692F3032"/>
    <w:rsid w:val="69378902"/>
    <w:rsid w:val="69384719"/>
    <w:rsid w:val="693B6D17"/>
    <w:rsid w:val="69437788"/>
    <w:rsid w:val="6945EE09"/>
    <w:rsid w:val="694D63F0"/>
    <w:rsid w:val="694FFF10"/>
    <w:rsid w:val="694FFF4A"/>
    <w:rsid w:val="695484C8"/>
    <w:rsid w:val="6958F7A1"/>
    <w:rsid w:val="6959B548"/>
    <w:rsid w:val="695ADA39"/>
    <w:rsid w:val="695FA3E7"/>
    <w:rsid w:val="696FEE25"/>
    <w:rsid w:val="69728C8C"/>
    <w:rsid w:val="697B9F2E"/>
    <w:rsid w:val="697CB5B6"/>
    <w:rsid w:val="6984A4DF"/>
    <w:rsid w:val="6987AAB6"/>
    <w:rsid w:val="698EF58A"/>
    <w:rsid w:val="6994AA04"/>
    <w:rsid w:val="69985AC8"/>
    <w:rsid w:val="699EDDDC"/>
    <w:rsid w:val="69A5AB74"/>
    <w:rsid w:val="69A7E5EF"/>
    <w:rsid w:val="69AC5903"/>
    <w:rsid w:val="69AED13E"/>
    <w:rsid w:val="69B063E5"/>
    <w:rsid w:val="69B65898"/>
    <w:rsid w:val="69BCA268"/>
    <w:rsid w:val="69D9D057"/>
    <w:rsid w:val="69E0BDD7"/>
    <w:rsid w:val="69E1F76F"/>
    <w:rsid w:val="69E20EE4"/>
    <w:rsid w:val="6A0F6F22"/>
    <w:rsid w:val="6A243D94"/>
    <w:rsid w:val="6A2517D8"/>
    <w:rsid w:val="6A260D8A"/>
    <w:rsid w:val="6A2B1DC2"/>
    <w:rsid w:val="6A2C2363"/>
    <w:rsid w:val="6A2D6437"/>
    <w:rsid w:val="6A3077B6"/>
    <w:rsid w:val="6A3634F9"/>
    <w:rsid w:val="6A36DD77"/>
    <w:rsid w:val="6A370617"/>
    <w:rsid w:val="6A3E7145"/>
    <w:rsid w:val="6A426832"/>
    <w:rsid w:val="6A4BBE3E"/>
    <w:rsid w:val="6A4DF71D"/>
    <w:rsid w:val="6A54BE89"/>
    <w:rsid w:val="6A550736"/>
    <w:rsid w:val="6A589CD8"/>
    <w:rsid w:val="6A5C2F1B"/>
    <w:rsid w:val="6A6450E1"/>
    <w:rsid w:val="6A6F37EE"/>
    <w:rsid w:val="6A6F4E5F"/>
    <w:rsid w:val="6A8206D1"/>
    <w:rsid w:val="6A86149C"/>
    <w:rsid w:val="6A9640FB"/>
    <w:rsid w:val="6A9A856C"/>
    <w:rsid w:val="6A9E1BF6"/>
    <w:rsid w:val="6AA05014"/>
    <w:rsid w:val="6AB34E24"/>
    <w:rsid w:val="6AB65BD1"/>
    <w:rsid w:val="6AB9E926"/>
    <w:rsid w:val="6AC1058E"/>
    <w:rsid w:val="6ACF6FC8"/>
    <w:rsid w:val="6AD127E4"/>
    <w:rsid w:val="6AE11113"/>
    <w:rsid w:val="6B012237"/>
    <w:rsid w:val="6B01DE20"/>
    <w:rsid w:val="6B02C1A4"/>
    <w:rsid w:val="6B058746"/>
    <w:rsid w:val="6B29F29A"/>
    <w:rsid w:val="6B30BD68"/>
    <w:rsid w:val="6B40A8BE"/>
    <w:rsid w:val="6B5301D8"/>
    <w:rsid w:val="6B54A42C"/>
    <w:rsid w:val="6B601697"/>
    <w:rsid w:val="6B601DCE"/>
    <w:rsid w:val="6B664D78"/>
    <w:rsid w:val="6B6D231B"/>
    <w:rsid w:val="6B7012A6"/>
    <w:rsid w:val="6B7AA6FF"/>
    <w:rsid w:val="6B7EE730"/>
    <w:rsid w:val="6B8850D9"/>
    <w:rsid w:val="6B8C4F85"/>
    <w:rsid w:val="6B99F0EC"/>
    <w:rsid w:val="6B9FF190"/>
    <w:rsid w:val="6BA6B54F"/>
    <w:rsid w:val="6BAF222E"/>
    <w:rsid w:val="6BB2253E"/>
    <w:rsid w:val="6BBEF495"/>
    <w:rsid w:val="6BD57018"/>
    <w:rsid w:val="6BDEA3E5"/>
    <w:rsid w:val="6BDFA1AD"/>
    <w:rsid w:val="6BE0746B"/>
    <w:rsid w:val="6BE303B5"/>
    <w:rsid w:val="6C00E321"/>
    <w:rsid w:val="6C02204E"/>
    <w:rsid w:val="6C199BFE"/>
    <w:rsid w:val="6C1E966A"/>
    <w:rsid w:val="6C23C3A1"/>
    <w:rsid w:val="6C2A1013"/>
    <w:rsid w:val="6C2FE20E"/>
    <w:rsid w:val="6C361048"/>
    <w:rsid w:val="6C412C81"/>
    <w:rsid w:val="6C46CC64"/>
    <w:rsid w:val="6C5E479B"/>
    <w:rsid w:val="6C697FDB"/>
    <w:rsid w:val="6C6AE12A"/>
    <w:rsid w:val="6C6B0AF0"/>
    <w:rsid w:val="6C6E1BCF"/>
    <w:rsid w:val="6C7448EC"/>
    <w:rsid w:val="6C7C0DD8"/>
    <w:rsid w:val="6C845103"/>
    <w:rsid w:val="6C950F67"/>
    <w:rsid w:val="6C9FB88F"/>
    <w:rsid w:val="6CA110B3"/>
    <w:rsid w:val="6CB05BCA"/>
    <w:rsid w:val="6CB13F18"/>
    <w:rsid w:val="6CB5B536"/>
    <w:rsid w:val="6CB888D2"/>
    <w:rsid w:val="6CBAD476"/>
    <w:rsid w:val="6CC404E6"/>
    <w:rsid w:val="6CC4C4B1"/>
    <w:rsid w:val="6CC9FD81"/>
    <w:rsid w:val="6CCD03F8"/>
    <w:rsid w:val="6CD88985"/>
    <w:rsid w:val="6CDA5485"/>
    <w:rsid w:val="6CDC17F0"/>
    <w:rsid w:val="6CDF5208"/>
    <w:rsid w:val="6CE37B18"/>
    <w:rsid w:val="6CE4FD6D"/>
    <w:rsid w:val="6CEA848E"/>
    <w:rsid w:val="6CEBF0B9"/>
    <w:rsid w:val="6CF430C1"/>
    <w:rsid w:val="6D0218A6"/>
    <w:rsid w:val="6D04455C"/>
    <w:rsid w:val="6D0B0B76"/>
    <w:rsid w:val="6D0B2DCC"/>
    <w:rsid w:val="6D1B7D39"/>
    <w:rsid w:val="6D234F57"/>
    <w:rsid w:val="6D249820"/>
    <w:rsid w:val="6D251346"/>
    <w:rsid w:val="6D4F5268"/>
    <w:rsid w:val="6D5D26D8"/>
    <w:rsid w:val="6D5F1E55"/>
    <w:rsid w:val="6D6F5387"/>
    <w:rsid w:val="6D81401C"/>
    <w:rsid w:val="6D82FAC5"/>
    <w:rsid w:val="6D830A65"/>
    <w:rsid w:val="6D8368A8"/>
    <w:rsid w:val="6D840E75"/>
    <w:rsid w:val="6D924513"/>
    <w:rsid w:val="6D953FB4"/>
    <w:rsid w:val="6DA7F9F1"/>
    <w:rsid w:val="6DA8A436"/>
    <w:rsid w:val="6DC2A16D"/>
    <w:rsid w:val="6DC7A526"/>
    <w:rsid w:val="6DD21525"/>
    <w:rsid w:val="6DD74FE8"/>
    <w:rsid w:val="6DE59F02"/>
    <w:rsid w:val="6DE7C3C1"/>
    <w:rsid w:val="6DEBD520"/>
    <w:rsid w:val="6DF1D63E"/>
    <w:rsid w:val="6E052C4F"/>
    <w:rsid w:val="6E066E3D"/>
    <w:rsid w:val="6E0C118B"/>
    <w:rsid w:val="6E0EE0EB"/>
    <w:rsid w:val="6E24DFF0"/>
    <w:rsid w:val="6E348DA7"/>
    <w:rsid w:val="6E48196D"/>
    <w:rsid w:val="6E48CAD3"/>
    <w:rsid w:val="6E4F0B54"/>
    <w:rsid w:val="6E5FA588"/>
    <w:rsid w:val="6E653A76"/>
    <w:rsid w:val="6E7BD814"/>
    <w:rsid w:val="6E8EFA91"/>
    <w:rsid w:val="6E90593C"/>
    <w:rsid w:val="6E924E30"/>
    <w:rsid w:val="6E927653"/>
    <w:rsid w:val="6E99214A"/>
    <w:rsid w:val="6E9DBB55"/>
    <w:rsid w:val="6EA1381B"/>
    <w:rsid w:val="6EA5DC16"/>
    <w:rsid w:val="6EB284C1"/>
    <w:rsid w:val="6EBBDB7E"/>
    <w:rsid w:val="6EBBFF65"/>
    <w:rsid w:val="6EBCDE20"/>
    <w:rsid w:val="6ECA6102"/>
    <w:rsid w:val="6ED10392"/>
    <w:rsid w:val="6ED3400D"/>
    <w:rsid w:val="6ED45A7F"/>
    <w:rsid w:val="6ED64043"/>
    <w:rsid w:val="6EDA77A1"/>
    <w:rsid w:val="6EEDC5CC"/>
    <w:rsid w:val="6EEED18F"/>
    <w:rsid w:val="6EF0A89B"/>
    <w:rsid w:val="6EFE4D50"/>
    <w:rsid w:val="6F01476B"/>
    <w:rsid w:val="6F089AC5"/>
    <w:rsid w:val="6F0C8A87"/>
    <w:rsid w:val="6F100D0D"/>
    <w:rsid w:val="6F13DA3F"/>
    <w:rsid w:val="6F1DAEB4"/>
    <w:rsid w:val="6F2043E0"/>
    <w:rsid w:val="6F2876B0"/>
    <w:rsid w:val="6F301F10"/>
    <w:rsid w:val="6F353563"/>
    <w:rsid w:val="6F3B180A"/>
    <w:rsid w:val="6F413933"/>
    <w:rsid w:val="6F4FB18A"/>
    <w:rsid w:val="6F52ADE1"/>
    <w:rsid w:val="6F58DC73"/>
    <w:rsid w:val="6F627A5C"/>
    <w:rsid w:val="6F698ACB"/>
    <w:rsid w:val="6F6B5F06"/>
    <w:rsid w:val="6F762AD5"/>
    <w:rsid w:val="6F77406C"/>
    <w:rsid w:val="6F82503A"/>
    <w:rsid w:val="6F8AC850"/>
    <w:rsid w:val="6F8E05C7"/>
    <w:rsid w:val="6F8EE58A"/>
    <w:rsid w:val="6F8F4D22"/>
    <w:rsid w:val="6F92A785"/>
    <w:rsid w:val="6F9EF201"/>
    <w:rsid w:val="6FA524FB"/>
    <w:rsid w:val="6FA70D15"/>
    <w:rsid w:val="6FAC0872"/>
    <w:rsid w:val="6FAFD3BC"/>
    <w:rsid w:val="6FBB0FCE"/>
    <w:rsid w:val="6FC0669B"/>
    <w:rsid w:val="6FC5D3FE"/>
    <w:rsid w:val="6FC7D81A"/>
    <w:rsid w:val="6FC8B335"/>
    <w:rsid w:val="6FD128E8"/>
    <w:rsid w:val="6FD3967C"/>
    <w:rsid w:val="6FDC5ECC"/>
    <w:rsid w:val="6FE5C593"/>
    <w:rsid w:val="6FE7A0FE"/>
    <w:rsid w:val="6FEAD30A"/>
    <w:rsid w:val="6FEDD937"/>
    <w:rsid w:val="6FEF14BD"/>
    <w:rsid w:val="6FF419C3"/>
    <w:rsid w:val="70003CD9"/>
    <w:rsid w:val="7025664F"/>
    <w:rsid w:val="7026A0A1"/>
    <w:rsid w:val="7036D18E"/>
    <w:rsid w:val="70374334"/>
    <w:rsid w:val="703E3A50"/>
    <w:rsid w:val="7047E1B0"/>
    <w:rsid w:val="705BFB3C"/>
    <w:rsid w:val="70608991"/>
    <w:rsid w:val="70668C6E"/>
    <w:rsid w:val="7074FED9"/>
    <w:rsid w:val="707CC690"/>
    <w:rsid w:val="70823A1C"/>
    <w:rsid w:val="708431FD"/>
    <w:rsid w:val="708E50AA"/>
    <w:rsid w:val="70990D7C"/>
    <w:rsid w:val="70A89919"/>
    <w:rsid w:val="70AE43FC"/>
    <w:rsid w:val="70B31F4A"/>
    <w:rsid w:val="70B3A7AC"/>
    <w:rsid w:val="70B9A26D"/>
    <w:rsid w:val="70BB0F8A"/>
    <w:rsid w:val="70C186D1"/>
    <w:rsid w:val="70C4DD64"/>
    <w:rsid w:val="70DC7BE2"/>
    <w:rsid w:val="70E1F259"/>
    <w:rsid w:val="70E3E502"/>
    <w:rsid w:val="70E7BDE9"/>
    <w:rsid w:val="70ECF011"/>
    <w:rsid w:val="70EDBC3A"/>
    <w:rsid w:val="70F15B9D"/>
    <w:rsid w:val="70F16C68"/>
    <w:rsid w:val="70F19D80"/>
    <w:rsid w:val="7110582C"/>
    <w:rsid w:val="7116ADC5"/>
    <w:rsid w:val="7117B28C"/>
    <w:rsid w:val="7128F61A"/>
    <w:rsid w:val="712950DA"/>
    <w:rsid w:val="71301033"/>
    <w:rsid w:val="71351B23"/>
    <w:rsid w:val="71465BF5"/>
    <w:rsid w:val="71487762"/>
    <w:rsid w:val="7152DAF9"/>
    <w:rsid w:val="715879EF"/>
    <w:rsid w:val="715D7857"/>
    <w:rsid w:val="715DF976"/>
    <w:rsid w:val="7163B1B7"/>
    <w:rsid w:val="716958B0"/>
    <w:rsid w:val="716C4DF6"/>
    <w:rsid w:val="716DCD98"/>
    <w:rsid w:val="7170260E"/>
    <w:rsid w:val="717700D2"/>
    <w:rsid w:val="71853C73"/>
    <w:rsid w:val="7188192C"/>
    <w:rsid w:val="71915D33"/>
    <w:rsid w:val="7193D2E8"/>
    <w:rsid w:val="71984A83"/>
    <w:rsid w:val="719CD476"/>
    <w:rsid w:val="719CE2DE"/>
    <w:rsid w:val="71A2D8A8"/>
    <w:rsid w:val="71A2FB1B"/>
    <w:rsid w:val="71A74991"/>
    <w:rsid w:val="71AAD9E3"/>
    <w:rsid w:val="71BA82E6"/>
    <w:rsid w:val="71BB4D77"/>
    <w:rsid w:val="71BBC154"/>
    <w:rsid w:val="71D50ED5"/>
    <w:rsid w:val="71D789A8"/>
    <w:rsid w:val="71E2A4BD"/>
    <w:rsid w:val="71E9133F"/>
    <w:rsid w:val="71EC354B"/>
    <w:rsid w:val="71F8E2C7"/>
    <w:rsid w:val="71FB4518"/>
    <w:rsid w:val="71FB56D6"/>
    <w:rsid w:val="720D797D"/>
    <w:rsid w:val="720F30CA"/>
    <w:rsid w:val="7212678E"/>
    <w:rsid w:val="721AD98C"/>
    <w:rsid w:val="72237007"/>
    <w:rsid w:val="7228A810"/>
    <w:rsid w:val="7257F4AF"/>
    <w:rsid w:val="725D434F"/>
    <w:rsid w:val="725ECB6E"/>
    <w:rsid w:val="726CA77D"/>
    <w:rsid w:val="726F9C53"/>
    <w:rsid w:val="727B2A81"/>
    <w:rsid w:val="72815959"/>
    <w:rsid w:val="7281A291"/>
    <w:rsid w:val="728FDA97"/>
    <w:rsid w:val="72906A5F"/>
    <w:rsid w:val="7299026E"/>
    <w:rsid w:val="729C4849"/>
    <w:rsid w:val="72AB42BB"/>
    <w:rsid w:val="72ADA80C"/>
    <w:rsid w:val="72BF0E7A"/>
    <w:rsid w:val="72C1C199"/>
    <w:rsid w:val="72C33B08"/>
    <w:rsid w:val="72CAE6B0"/>
    <w:rsid w:val="72CBD0F1"/>
    <w:rsid w:val="72D0A7D6"/>
    <w:rsid w:val="72D111FA"/>
    <w:rsid w:val="72E25AFE"/>
    <w:rsid w:val="72E75E52"/>
    <w:rsid w:val="72E86328"/>
    <w:rsid w:val="72F5B0C3"/>
    <w:rsid w:val="72FDD2FB"/>
    <w:rsid w:val="72FF9B9E"/>
    <w:rsid w:val="7304838C"/>
    <w:rsid w:val="730B39F1"/>
    <w:rsid w:val="73187480"/>
    <w:rsid w:val="73248BA4"/>
    <w:rsid w:val="73275B1F"/>
    <w:rsid w:val="732A55B0"/>
    <w:rsid w:val="73409F96"/>
    <w:rsid w:val="73487ED7"/>
    <w:rsid w:val="7355332B"/>
    <w:rsid w:val="7356C344"/>
    <w:rsid w:val="736265B7"/>
    <w:rsid w:val="73673EE8"/>
    <w:rsid w:val="736859DF"/>
    <w:rsid w:val="736C8316"/>
    <w:rsid w:val="7377D9B1"/>
    <w:rsid w:val="73795599"/>
    <w:rsid w:val="7380C2CE"/>
    <w:rsid w:val="73888632"/>
    <w:rsid w:val="738945AB"/>
    <w:rsid w:val="739115A0"/>
    <w:rsid w:val="73917472"/>
    <w:rsid w:val="73936B09"/>
    <w:rsid w:val="739C5E5E"/>
    <w:rsid w:val="739DD189"/>
    <w:rsid w:val="73A02E1E"/>
    <w:rsid w:val="73A302C6"/>
    <w:rsid w:val="73A8DEA2"/>
    <w:rsid w:val="73ABCCE7"/>
    <w:rsid w:val="73B0F13C"/>
    <w:rsid w:val="73C146AA"/>
    <w:rsid w:val="73C2105B"/>
    <w:rsid w:val="73C94A30"/>
    <w:rsid w:val="73CDEBDB"/>
    <w:rsid w:val="73CE8A2B"/>
    <w:rsid w:val="73D74629"/>
    <w:rsid w:val="73DB1B20"/>
    <w:rsid w:val="73DC0917"/>
    <w:rsid w:val="73EAB79E"/>
    <w:rsid w:val="73EDACAB"/>
    <w:rsid w:val="73F2B2D2"/>
    <w:rsid w:val="73F35CD3"/>
    <w:rsid w:val="74101180"/>
    <w:rsid w:val="74140214"/>
    <w:rsid w:val="74193A9D"/>
    <w:rsid w:val="741A210D"/>
    <w:rsid w:val="742286DE"/>
    <w:rsid w:val="742B9892"/>
    <w:rsid w:val="742CAA23"/>
    <w:rsid w:val="742DA2D3"/>
    <w:rsid w:val="742F67AD"/>
    <w:rsid w:val="74324982"/>
    <w:rsid w:val="743F1F67"/>
    <w:rsid w:val="743FDDB5"/>
    <w:rsid w:val="744103DB"/>
    <w:rsid w:val="74427DAB"/>
    <w:rsid w:val="744DA2B3"/>
    <w:rsid w:val="7453DF35"/>
    <w:rsid w:val="74568141"/>
    <w:rsid w:val="745FCAD5"/>
    <w:rsid w:val="746B33E0"/>
    <w:rsid w:val="746E1746"/>
    <w:rsid w:val="74703DA0"/>
    <w:rsid w:val="7478C114"/>
    <w:rsid w:val="74887D86"/>
    <w:rsid w:val="748C619A"/>
    <w:rsid w:val="749B07B7"/>
    <w:rsid w:val="749C3205"/>
    <w:rsid w:val="74A99BC3"/>
    <w:rsid w:val="74AABA38"/>
    <w:rsid w:val="74AD16E8"/>
    <w:rsid w:val="74AF74DE"/>
    <w:rsid w:val="74B788F8"/>
    <w:rsid w:val="74BEEAB1"/>
    <w:rsid w:val="74BF0894"/>
    <w:rsid w:val="74C9C98E"/>
    <w:rsid w:val="74CC8A87"/>
    <w:rsid w:val="74D58DB8"/>
    <w:rsid w:val="74D5CB34"/>
    <w:rsid w:val="74D86184"/>
    <w:rsid w:val="74D9F21B"/>
    <w:rsid w:val="74DBD0A5"/>
    <w:rsid w:val="74E79174"/>
    <w:rsid w:val="74F40DAF"/>
    <w:rsid w:val="7506B9BC"/>
    <w:rsid w:val="75089FF6"/>
    <w:rsid w:val="7509D204"/>
    <w:rsid w:val="7512FB1F"/>
    <w:rsid w:val="752215CC"/>
    <w:rsid w:val="7529A4B9"/>
    <w:rsid w:val="752F588F"/>
    <w:rsid w:val="7530C925"/>
    <w:rsid w:val="7539B760"/>
    <w:rsid w:val="754E6914"/>
    <w:rsid w:val="7552348A"/>
    <w:rsid w:val="7556935B"/>
    <w:rsid w:val="7561F2BF"/>
    <w:rsid w:val="7568BFCD"/>
    <w:rsid w:val="756B4486"/>
    <w:rsid w:val="756CE007"/>
    <w:rsid w:val="757255A5"/>
    <w:rsid w:val="75798358"/>
    <w:rsid w:val="7580AA35"/>
    <w:rsid w:val="7581E376"/>
    <w:rsid w:val="75844EDD"/>
    <w:rsid w:val="758EEF1C"/>
    <w:rsid w:val="7595DED3"/>
    <w:rsid w:val="75AC9911"/>
    <w:rsid w:val="75B3D8CE"/>
    <w:rsid w:val="75BD1B2A"/>
    <w:rsid w:val="75C8710F"/>
    <w:rsid w:val="75CB5C8B"/>
    <w:rsid w:val="75DAFFD4"/>
    <w:rsid w:val="75E66087"/>
    <w:rsid w:val="75EB971F"/>
    <w:rsid w:val="75EF5206"/>
    <w:rsid w:val="75FB05A7"/>
    <w:rsid w:val="76016CB3"/>
    <w:rsid w:val="76044743"/>
    <w:rsid w:val="760A4FAE"/>
    <w:rsid w:val="760E5359"/>
    <w:rsid w:val="761F7585"/>
    <w:rsid w:val="76245A96"/>
    <w:rsid w:val="76265558"/>
    <w:rsid w:val="7628C7E1"/>
    <w:rsid w:val="762FA609"/>
    <w:rsid w:val="7633ED01"/>
    <w:rsid w:val="7639020C"/>
    <w:rsid w:val="763B38C5"/>
    <w:rsid w:val="763DBD1D"/>
    <w:rsid w:val="76496F6C"/>
    <w:rsid w:val="764AA61C"/>
    <w:rsid w:val="764B816A"/>
    <w:rsid w:val="7654555C"/>
    <w:rsid w:val="767257F8"/>
    <w:rsid w:val="767AEB6F"/>
    <w:rsid w:val="767EA742"/>
    <w:rsid w:val="7682DE1B"/>
    <w:rsid w:val="76842465"/>
    <w:rsid w:val="7687B676"/>
    <w:rsid w:val="7687D9BC"/>
    <w:rsid w:val="76887ED2"/>
    <w:rsid w:val="768880C6"/>
    <w:rsid w:val="768ADA01"/>
    <w:rsid w:val="7691984A"/>
    <w:rsid w:val="769BBE34"/>
    <w:rsid w:val="76A0EA9F"/>
    <w:rsid w:val="76AF133C"/>
    <w:rsid w:val="76CAC51E"/>
    <w:rsid w:val="76D06672"/>
    <w:rsid w:val="76DF2A25"/>
    <w:rsid w:val="76E3498E"/>
    <w:rsid w:val="76ECA0E4"/>
    <w:rsid w:val="76EE3FD8"/>
    <w:rsid w:val="76F84871"/>
    <w:rsid w:val="76FDE904"/>
    <w:rsid w:val="7703B006"/>
    <w:rsid w:val="770F6C79"/>
    <w:rsid w:val="77106032"/>
    <w:rsid w:val="7711FAAD"/>
    <w:rsid w:val="771E2D04"/>
    <w:rsid w:val="7728998D"/>
    <w:rsid w:val="77367E7C"/>
    <w:rsid w:val="77407EDB"/>
    <w:rsid w:val="77575645"/>
    <w:rsid w:val="7772EDCE"/>
    <w:rsid w:val="77736CD2"/>
    <w:rsid w:val="7778B7AF"/>
    <w:rsid w:val="777BA091"/>
    <w:rsid w:val="777DB5C8"/>
    <w:rsid w:val="777E34B2"/>
    <w:rsid w:val="77831AC1"/>
    <w:rsid w:val="778CECEE"/>
    <w:rsid w:val="7792C273"/>
    <w:rsid w:val="77B75340"/>
    <w:rsid w:val="77BCC849"/>
    <w:rsid w:val="77C04895"/>
    <w:rsid w:val="77C3A818"/>
    <w:rsid w:val="77C96BA1"/>
    <w:rsid w:val="77CA83AE"/>
    <w:rsid w:val="77CA9886"/>
    <w:rsid w:val="77CB3CE7"/>
    <w:rsid w:val="77D8730B"/>
    <w:rsid w:val="77E2064A"/>
    <w:rsid w:val="77E4AC8B"/>
    <w:rsid w:val="77EA8750"/>
    <w:rsid w:val="77F2B560"/>
    <w:rsid w:val="77FA5ECA"/>
    <w:rsid w:val="780382B9"/>
    <w:rsid w:val="78158588"/>
    <w:rsid w:val="781CBD04"/>
    <w:rsid w:val="783972DC"/>
    <w:rsid w:val="783E72D5"/>
    <w:rsid w:val="78400E58"/>
    <w:rsid w:val="784AD89C"/>
    <w:rsid w:val="78647514"/>
    <w:rsid w:val="78679279"/>
    <w:rsid w:val="786AFA22"/>
    <w:rsid w:val="787AAFF0"/>
    <w:rsid w:val="787E8D9F"/>
    <w:rsid w:val="78846826"/>
    <w:rsid w:val="788F7D1D"/>
    <w:rsid w:val="7892511D"/>
    <w:rsid w:val="7893C286"/>
    <w:rsid w:val="78A01515"/>
    <w:rsid w:val="78A1E9BB"/>
    <w:rsid w:val="78A39B0A"/>
    <w:rsid w:val="78AA8511"/>
    <w:rsid w:val="78AEBBAE"/>
    <w:rsid w:val="78B27038"/>
    <w:rsid w:val="78B5E362"/>
    <w:rsid w:val="78B663AF"/>
    <w:rsid w:val="78BEBA6C"/>
    <w:rsid w:val="78C7B137"/>
    <w:rsid w:val="78C8D8A1"/>
    <w:rsid w:val="78D3D0C7"/>
    <w:rsid w:val="78D85100"/>
    <w:rsid w:val="78EDD744"/>
    <w:rsid w:val="78F0933F"/>
    <w:rsid w:val="78F99AF3"/>
    <w:rsid w:val="78FBAF4C"/>
    <w:rsid w:val="7903B3C1"/>
    <w:rsid w:val="79062065"/>
    <w:rsid w:val="791DA463"/>
    <w:rsid w:val="791DE726"/>
    <w:rsid w:val="791FEE58"/>
    <w:rsid w:val="792224EB"/>
    <w:rsid w:val="792430CD"/>
    <w:rsid w:val="7928C2E9"/>
    <w:rsid w:val="792B0AD5"/>
    <w:rsid w:val="792B7B1A"/>
    <w:rsid w:val="7938FB1D"/>
    <w:rsid w:val="793C2414"/>
    <w:rsid w:val="794CC152"/>
    <w:rsid w:val="795FE45F"/>
    <w:rsid w:val="7967CCC0"/>
    <w:rsid w:val="796B0FAA"/>
    <w:rsid w:val="7973F18D"/>
    <w:rsid w:val="79793BD4"/>
    <w:rsid w:val="7981204F"/>
    <w:rsid w:val="7988EAD7"/>
    <w:rsid w:val="798EB13D"/>
    <w:rsid w:val="7992A8D3"/>
    <w:rsid w:val="7994F4C4"/>
    <w:rsid w:val="799AC11C"/>
    <w:rsid w:val="79A91E65"/>
    <w:rsid w:val="79AEB747"/>
    <w:rsid w:val="79AFE8F8"/>
    <w:rsid w:val="79CA4BE8"/>
    <w:rsid w:val="79CD423F"/>
    <w:rsid w:val="79D0A68E"/>
    <w:rsid w:val="79D18AA8"/>
    <w:rsid w:val="79D766E4"/>
    <w:rsid w:val="79DF0D69"/>
    <w:rsid w:val="79E788CE"/>
    <w:rsid w:val="79F10845"/>
    <w:rsid w:val="79F825F3"/>
    <w:rsid w:val="79FC69C9"/>
    <w:rsid w:val="7A02AFD9"/>
    <w:rsid w:val="7A05C2D2"/>
    <w:rsid w:val="7A08493B"/>
    <w:rsid w:val="7A1DFD7D"/>
    <w:rsid w:val="7A213728"/>
    <w:rsid w:val="7A2A4ED2"/>
    <w:rsid w:val="7A383B4D"/>
    <w:rsid w:val="7A385EF1"/>
    <w:rsid w:val="7A480256"/>
    <w:rsid w:val="7A498012"/>
    <w:rsid w:val="7A4BAFF6"/>
    <w:rsid w:val="7A523F8E"/>
    <w:rsid w:val="7A528D3A"/>
    <w:rsid w:val="7A604D03"/>
    <w:rsid w:val="7A610AEA"/>
    <w:rsid w:val="7A684909"/>
    <w:rsid w:val="7A6D58A0"/>
    <w:rsid w:val="7A6EA25B"/>
    <w:rsid w:val="7A706CB2"/>
    <w:rsid w:val="7A73BE82"/>
    <w:rsid w:val="7A756A49"/>
    <w:rsid w:val="7A775280"/>
    <w:rsid w:val="7A77DDF2"/>
    <w:rsid w:val="7A8851A6"/>
    <w:rsid w:val="7A906D9C"/>
    <w:rsid w:val="7A94B59A"/>
    <w:rsid w:val="7A9557F8"/>
    <w:rsid w:val="7A9AE7BD"/>
    <w:rsid w:val="7A9F4EC5"/>
    <w:rsid w:val="7AA03D55"/>
    <w:rsid w:val="7AA0726A"/>
    <w:rsid w:val="7AA80B1A"/>
    <w:rsid w:val="7AA8D564"/>
    <w:rsid w:val="7AADB1DA"/>
    <w:rsid w:val="7AB005FD"/>
    <w:rsid w:val="7AB4E7D3"/>
    <w:rsid w:val="7AC19C3B"/>
    <w:rsid w:val="7AC556D8"/>
    <w:rsid w:val="7AC7BF93"/>
    <w:rsid w:val="7ACA8D68"/>
    <w:rsid w:val="7ACDA104"/>
    <w:rsid w:val="7ACF1E3B"/>
    <w:rsid w:val="7AD026AF"/>
    <w:rsid w:val="7AD4186E"/>
    <w:rsid w:val="7AD61CD1"/>
    <w:rsid w:val="7AE94782"/>
    <w:rsid w:val="7B011641"/>
    <w:rsid w:val="7B034161"/>
    <w:rsid w:val="7B0C41EA"/>
    <w:rsid w:val="7B106400"/>
    <w:rsid w:val="7B173A4E"/>
    <w:rsid w:val="7B29BD64"/>
    <w:rsid w:val="7B2DCE01"/>
    <w:rsid w:val="7B358B73"/>
    <w:rsid w:val="7B43D210"/>
    <w:rsid w:val="7B46BEE1"/>
    <w:rsid w:val="7B4ED860"/>
    <w:rsid w:val="7B5A40A1"/>
    <w:rsid w:val="7B5AFD87"/>
    <w:rsid w:val="7B5D3CDC"/>
    <w:rsid w:val="7B7117EE"/>
    <w:rsid w:val="7B729012"/>
    <w:rsid w:val="7B7833A9"/>
    <w:rsid w:val="7B7DA67E"/>
    <w:rsid w:val="7B7F84AC"/>
    <w:rsid w:val="7B832B6C"/>
    <w:rsid w:val="7B8ABA8A"/>
    <w:rsid w:val="7B92FAD7"/>
    <w:rsid w:val="7B95D538"/>
    <w:rsid w:val="7B97C9A8"/>
    <w:rsid w:val="7B98B384"/>
    <w:rsid w:val="7BAF25F0"/>
    <w:rsid w:val="7BCEC999"/>
    <w:rsid w:val="7BD35870"/>
    <w:rsid w:val="7BD66B45"/>
    <w:rsid w:val="7BE36545"/>
    <w:rsid w:val="7BFF829F"/>
    <w:rsid w:val="7C0E9BE8"/>
    <w:rsid w:val="7C161DC0"/>
    <w:rsid w:val="7C1E4FCF"/>
    <w:rsid w:val="7C2BCDCF"/>
    <w:rsid w:val="7C344A81"/>
    <w:rsid w:val="7C39BEEB"/>
    <w:rsid w:val="7C3A8C7E"/>
    <w:rsid w:val="7C426A1C"/>
    <w:rsid w:val="7C462CAA"/>
    <w:rsid w:val="7C5BB81C"/>
    <w:rsid w:val="7C5ECAB7"/>
    <w:rsid w:val="7C608B13"/>
    <w:rsid w:val="7C6588FC"/>
    <w:rsid w:val="7C674E1E"/>
    <w:rsid w:val="7C6B6BE0"/>
    <w:rsid w:val="7C75EF9E"/>
    <w:rsid w:val="7C78E425"/>
    <w:rsid w:val="7C7E2BBE"/>
    <w:rsid w:val="7C814AA8"/>
    <w:rsid w:val="7C85A65E"/>
    <w:rsid w:val="7C864BE8"/>
    <w:rsid w:val="7C94EAEF"/>
    <w:rsid w:val="7C979DDE"/>
    <w:rsid w:val="7C9AF605"/>
    <w:rsid w:val="7CA8F0BD"/>
    <w:rsid w:val="7CAD494C"/>
    <w:rsid w:val="7CB018CD"/>
    <w:rsid w:val="7CB13D0D"/>
    <w:rsid w:val="7CBA3C29"/>
    <w:rsid w:val="7CBB8224"/>
    <w:rsid w:val="7CCB7025"/>
    <w:rsid w:val="7CDB1A30"/>
    <w:rsid w:val="7CDC2473"/>
    <w:rsid w:val="7CDCA3AB"/>
    <w:rsid w:val="7CE6583E"/>
    <w:rsid w:val="7CE6EE1D"/>
    <w:rsid w:val="7CEF37B0"/>
    <w:rsid w:val="7CFCEA4E"/>
    <w:rsid w:val="7D06FE88"/>
    <w:rsid w:val="7D0A1E73"/>
    <w:rsid w:val="7D0DF5E9"/>
    <w:rsid w:val="7D20AEDA"/>
    <w:rsid w:val="7D25CD08"/>
    <w:rsid w:val="7D2B8022"/>
    <w:rsid w:val="7D2F41BB"/>
    <w:rsid w:val="7D45AF10"/>
    <w:rsid w:val="7D467337"/>
    <w:rsid w:val="7D4D111F"/>
    <w:rsid w:val="7D4DF2B3"/>
    <w:rsid w:val="7D51D35B"/>
    <w:rsid w:val="7D523ED4"/>
    <w:rsid w:val="7D547B8D"/>
    <w:rsid w:val="7D6B40B8"/>
    <w:rsid w:val="7D7CC3BF"/>
    <w:rsid w:val="7D82865B"/>
    <w:rsid w:val="7D82AE21"/>
    <w:rsid w:val="7D8CC515"/>
    <w:rsid w:val="7D982B49"/>
    <w:rsid w:val="7DA50F3C"/>
    <w:rsid w:val="7DA7CAEA"/>
    <w:rsid w:val="7DB4E6BC"/>
    <w:rsid w:val="7DBCDD85"/>
    <w:rsid w:val="7DC67ACD"/>
    <w:rsid w:val="7DCE3B6F"/>
    <w:rsid w:val="7DE02875"/>
    <w:rsid w:val="7DE4CDE0"/>
    <w:rsid w:val="7DFE5EEA"/>
    <w:rsid w:val="7E0215CC"/>
    <w:rsid w:val="7E0AA438"/>
    <w:rsid w:val="7E0B6EA4"/>
    <w:rsid w:val="7E0EE68A"/>
    <w:rsid w:val="7E182BC7"/>
    <w:rsid w:val="7E1889C1"/>
    <w:rsid w:val="7E1C2819"/>
    <w:rsid w:val="7E29CF4D"/>
    <w:rsid w:val="7E2C6B78"/>
    <w:rsid w:val="7E392042"/>
    <w:rsid w:val="7E3F9183"/>
    <w:rsid w:val="7E43BE96"/>
    <w:rsid w:val="7E543FAD"/>
    <w:rsid w:val="7E62476E"/>
    <w:rsid w:val="7E637A4B"/>
    <w:rsid w:val="7E6A9C0C"/>
    <w:rsid w:val="7E6BD81B"/>
    <w:rsid w:val="7E753277"/>
    <w:rsid w:val="7E7B4529"/>
    <w:rsid w:val="7E86547A"/>
    <w:rsid w:val="7E884A11"/>
    <w:rsid w:val="7E9D7B5E"/>
    <w:rsid w:val="7EA2036C"/>
    <w:rsid w:val="7EA46455"/>
    <w:rsid w:val="7EB05C4C"/>
    <w:rsid w:val="7EB7B1E1"/>
    <w:rsid w:val="7EBCE973"/>
    <w:rsid w:val="7EC51A58"/>
    <w:rsid w:val="7ED3C6F9"/>
    <w:rsid w:val="7ED7FBB1"/>
    <w:rsid w:val="7EE4FA1A"/>
    <w:rsid w:val="7EE7251F"/>
    <w:rsid w:val="7EEA54CC"/>
    <w:rsid w:val="7EF72181"/>
    <w:rsid w:val="7EFBBF57"/>
    <w:rsid w:val="7EFC16AE"/>
    <w:rsid w:val="7F027106"/>
    <w:rsid w:val="7F04F67D"/>
    <w:rsid w:val="7F07636C"/>
    <w:rsid w:val="7F08E421"/>
    <w:rsid w:val="7F13D9F4"/>
    <w:rsid w:val="7F14DAD4"/>
    <w:rsid w:val="7F1BD046"/>
    <w:rsid w:val="7F32C3BD"/>
    <w:rsid w:val="7F576CF0"/>
    <w:rsid w:val="7F5C1FED"/>
    <w:rsid w:val="7F6047FE"/>
    <w:rsid w:val="7F6F9F43"/>
    <w:rsid w:val="7F71A7B6"/>
    <w:rsid w:val="7F939A9C"/>
    <w:rsid w:val="7F995B45"/>
    <w:rsid w:val="7F9D34AD"/>
    <w:rsid w:val="7FACD131"/>
    <w:rsid w:val="7FB03FB3"/>
    <w:rsid w:val="7FBC5071"/>
    <w:rsid w:val="7FBF655D"/>
    <w:rsid w:val="7FC00023"/>
    <w:rsid w:val="7FC08357"/>
    <w:rsid w:val="7FC20A75"/>
    <w:rsid w:val="7FCB6DF6"/>
    <w:rsid w:val="7FD9C17C"/>
    <w:rsid w:val="7FE9DD05"/>
    <w:rsid w:val="7FEAD04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AA573"/>
  <w15:docId w15:val="{CE123644-88F8-43EB-92CB-8F7711C61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622"/>
    <w:pPr>
      <w:spacing w:before="120" w:after="120" w:line="240" w:lineRule="auto"/>
      <w:jc w:val="both"/>
    </w:pPr>
    <w:rPr>
      <w:sz w:val="24"/>
    </w:rPr>
  </w:style>
  <w:style w:type="paragraph" w:styleId="Ttulo1">
    <w:name w:val="heading 1"/>
    <w:basedOn w:val="Normal"/>
    <w:next w:val="Normal"/>
    <w:uiPriority w:val="9"/>
    <w:qFormat/>
    <w:rsid w:val="00AC7622"/>
    <w:pPr>
      <w:keepNext/>
      <w:keepLines/>
      <w:spacing w:before="400"/>
      <w:outlineLvl w:val="0"/>
    </w:pPr>
    <w:rPr>
      <w:b/>
      <w:szCs w:val="40"/>
    </w:rPr>
  </w:style>
  <w:style w:type="paragraph" w:styleId="Ttulo2">
    <w:name w:val="heading 2"/>
    <w:basedOn w:val="Normal"/>
    <w:next w:val="Normal"/>
    <w:autoRedefine/>
    <w:uiPriority w:val="9"/>
    <w:unhideWhenUsed/>
    <w:qFormat/>
    <w:rsid w:val="004136C8"/>
    <w:pPr>
      <w:keepNext/>
      <w:keepLines/>
      <w:spacing w:before="360"/>
      <w:jc w:val="left"/>
      <w:outlineLvl w:val="1"/>
    </w:pPr>
    <w:rPr>
      <w:b/>
      <w:szCs w:val="24"/>
    </w:rPr>
  </w:style>
  <w:style w:type="paragraph" w:styleId="Ttulo3">
    <w:name w:val="heading 3"/>
    <w:basedOn w:val="Normal"/>
    <w:next w:val="Normal"/>
    <w:uiPriority w:val="9"/>
    <w:semiHidden/>
    <w:unhideWhenUsed/>
    <w:qFormat/>
    <w:rsid w:val="000D1B0F"/>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rsid w:val="000D1B0F"/>
    <w:pPr>
      <w:keepNext/>
      <w:keepLines/>
      <w:spacing w:before="280" w:after="80"/>
      <w:outlineLvl w:val="3"/>
    </w:pPr>
    <w:rPr>
      <w:color w:val="666666"/>
      <w:szCs w:val="24"/>
    </w:rPr>
  </w:style>
  <w:style w:type="paragraph" w:styleId="Ttulo5">
    <w:name w:val="heading 5"/>
    <w:basedOn w:val="Normal"/>
    <w:next w:val="Normal"/>
    <w:uiPriority w:val="9"/>
    <w:semiHidden/>
    <w:unhideWhenUsed/>
    <w:qFormat/>
    <w:rsid w:val="000D1B0F"/>
    <w:pPr>
      <w:keepNext/>
      <w:keepLines/>
      <w:spacing w:before="240" w:after="80"/>
      <w:outlineLvl w:val="4"/>
    </w:pPr>
    <w:rPr>
      <w:color w:val="666666"/>
    </w:rPr>
  </w:style>
  <w:style w:type="paragraph" w:styleId="Ttulo6">
    <w:name w:val="heading 6"/>
    <w:basedOn w:val="Normal"/>
    <w:next w:val="Normal"/>
    <w:uiPriority w:val="9"/>
    <w:semiHidden/>
    <w:unhideWhenUsed/>
    <w:qFormat/>
    <w:rsid w:val="000D1B0F"/>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rsid w:val="000D1B0F"/>
    <w:tblPr>
      <w:tblCellMar>
        <w:top w:w="0" w:type="dxa"/>
        <w:left w:w="0" w:type="dxa"/>
        <w:bottom w:w="0" w:type="dxa"/>
        <w:right w:w="0" w:type="dxa"/>
      </w:tblCellMar>
    </w:tblPr>
  </w:style>
  <w:style w:type="paragraph" w:styleId="Ttulo">
    <w:name w:val="Title"/>
    <w:basedOn w:val="Normal"/>
    <w:next w:val="Normal"/>
    <w:uiPriority w:val="10"/>
    <w:qFormat/>
    <w:rsid w:val="000D1B0F"/>
    <w:pPr>
      <w:keepNext/>
      <w:keepLines/>
      <w:spacing w:after="60"/>
    </w:pPr>
    <w:rPr>
      <w:sz w:val="52"/>
      <w:szCs w:val="52"/>
    </w:rPr>
  </w:style>
  <w:style w:type="paragraph" w:styleId="Subttulo">
    <w:name w:val="Subtitle"/>
    <w:basedOn w:val="Normal"/>
    <w:next w:val="Normal"/>
    <w:uiPriority w:val="11"/>
    <w:qFormat/>
    <w:rsid w:val="000D1B0F"/>
    <w:pPr>
      <w:keepNext/>
      <w:keepLines/>
      <w:spacing w:after="320"/>
    </w:pPr>
    <w:rPr>
      <w:color w:val="666666"/>
      <w:sz w:val="30"/>
      <w:szCs w:val="30"/>
    </w:rPr>
  </w:style>
  <w:style w:type="table" w:customStyle="1" w:styleId="a">
    <w:basedOn w:val="TableNormal"/>
    <w:rsid w:val="000D1B0F"/>
    <w:tblPr>
      <w:tblStyleRowBandSize w:val="1"/>
      <w:tblStyleColBandSize w:val="1"/>
      <w:tblCellMar>
        <w:top w:w="100" w:type="dxa"/>
        <w:left w:w="100" w:type="dxa"/>
        <w:bottom w:w="100" w:type="dxa"/>
        <w:right w:w="100" w:type="dxa"/>
      </w:tblCellMar>
    </w:tblPr>
  </w:style>
  <w:style w:type="table" w:customStyle="1" w:styleId="a0">
    <w:basedOn w:val="TableNormal"/>
    <w:rsid w:val="000D1B0F"/>
    <w:tblPr>
      <w:tblStyleRowBandSize w:val="1"/>
      <w:tblStyleColBandSize w:val="1"/>
      <w:tblCellMar>
        <w:top w:w="100" w:type="dxa"/>
        <w:left w:w="100" w:type="dxa"/>
        <w:bottom w:w="100" w:type="dxa"/>
        <w:right w:w="100" w:type="dxa"/>
      </w:tblCellMar>
    </w:tblPr>
  </w:style>
  <w:style w:type="table" w:customStyle="1" w:styleId="a1">
    <w:basedOn w:val="TableNormal"/>
    <w:rsid w:val="000D1B0F"/>
    <w:tblPr>
      <w:tblStyleRowBandSize w:val="1"/>
      <w:tblStyleColBandSize w:val="1"/>
      <w:tblCellMar>
        <w:top w:w="100" w:type="dxa"/>
        <w:left w:w="100" w:type="dxa"/>
        <w:bottom w:w="100" w:type="dxa"/>
        <w:right w:w="100" w:type="dxa"/>
      </w:tblCellMar>
    </w:tblPr>
  </w:style>
  <w:style w:type="table" w:customStyle="1" w:styleId="a2">
    <w:basedOn w:val="TableNormal"/>
    <w:rsid w:val="000D1B0F"/>
    <w:tblPr>
      <w:tblStyleRowBandSize w:val="1"/>
      <w:tblStyleColBandSize w:val="1"/>
      <w:tblCellMar>
        <w:top w:w="100" w:type="dxa"/>
        <w:left w:w="100" w:type="dxa"/>
        <w:bottom w:w="100" w:type="dxa"/>
        <w:right w:w="100" w:type="dxa"/>
      </w:tblCellMar>
    </w:tblPr>
  </w:style>
  <w:style w:type="table" w:customStyle="1" w:styleId="a3">
    <w:basedOn w:val="TableNormal"/>
    <w:rsid w:val="000D1B0F"/>
    <w:tblPr>
      <w:tblStyleRowBandSize w:val="1"/>
      <w:tblStyleColBandSize w:val="1"/>
      <w:tblCellMar>
        <w:top w:w="100" w:type="dxa"/>
        <w:left w:w="100" w:type="dxa"/>
        <w:bottom w:w="100" w:type="dxa"/>
        <w:right w:w="100" w:type="dxa"/>
      </w:tblCellMar>
    </w:tblPr>
  </w:style>
  <w:style w:type="character" w:customStyle="1" w:styleId="xcontentpasted0">
    <w:name w:val="x_contentpasted0"/>
    <w:basedOn w:val="Fontepargpadro"/>
    <w:rsid w:val="00257345"/>
  </w:style>
  <w:style w:type="paragraph" w:customStyle="1" w:styleId="TableParagraph">
    <w:name w:val="Table Paragraph"/>
    <w:basedOn w:val="Normal"/>
    <w:uiPriority w:val="1"/>
    <w:qFormat/>
    <w:rsid w:val="00910E9D"/>
    <w:pPr>
      <w:widowControl w:val="0"/>
      <w:autoSpaceDE w:val="0"/>
      <w:autoSpaceDN w:val="0"/>
      <w:jc w:val="center"/>
    </w:pPr>
    <w:rPr>
      <w:rFonts w:ascii="Calibri" w:eastAsia="Calibri" w:hAnsi="Calibri" w:cs="Calibri"/>
      <w:lang w:val="pt-PT" w:eastAsia="en-US"/>
    </w:rPr>
  </w:style>
  <w:style w:type="paragraph" w:styleId="Corpodetexto">
    <w:name w:val="Body Text"/>
    <w:basedOn w:val="Normal"/>
    <w:link w:val="CorpodetextoChar"/>
    <w:uiPriority w:val="1"/>
    <w:qFormat/>
    <w:rsid w:val="00374F93"/>
    <w:pPr>
      <w:widowControl w:val="0"/>
      <w:autoSpaceDE w:val="0"/>
      <w:autoSpaceDN w:val="0"/>
      <w:spacing w:line="203" w:lineRule="exact"/>
      <w:ind w:left="20"/>
    </w:pPr>
    <w:rPr>
      <w:rFonts w:ascii="Calibri" w:eastAsia="Calibri" w:hAnsi="Calibri" w:cs="Calibri"/>
      <w:sz w:val="18"/>
      <w:szCs w:val="18"/>
      <w:lang w:val="pt-PT" w:eastAsia="en-US"/>
    </w:rPr>
  </w:style>
  <w:style w:type="character" w:customStyle="1" w:styleId="CorpodetextoChar">
    <w:name w:val="Corpo de texto Char"/>
    <w:basedOn w:val="Fontepargpadro"/>
    <w:link w:val="Corpodetexto"/>
    <w:uiPriority w:val="1"/>
    <w:rsid w:val="00374F93"/>
    <w:rPr>
      <w:rFonts w:ascii="Calibri" w:eastAsia="Calibri" w:hAnsi="Calibri" w:cs="Calibri"/>
      <w:sz w:val="18"/>
      <w:szCs w:val="18"/>
      <w:lang w:val="pt-PT" w:eastAsia="en-US"/>
    </w:rPr>
  </w:style>
  <w:style w:type="paragraph" w:styleId="Cabealho">
    <w:name w:val="header"/>
    <w:basedOn w:val="Normal"/>
    <w:link w:val="CabealhoChar"/>
    <w:uiPriority w:val="99"/>
    <w:unhideWhenUsed/>
    <w:rsid w:val="00252CB4"/>
    <w:pPr>
      <w:tabs>
        <w:tab w:val="center" w:pos="4252"/>
        <w:tab w:val="right" w:pos="8504"/>
      </w:tabs>
    </w:pPr>
  </w:style>
  <w:style w:type="character" w:customStyle="1" w:styleId="CabealhoChar">
    <w:name w:val="Cabeçalho Char"/>
    <w:basedOn w:val="Fontepargpadro"/>
    <w:link w:val="Cabealho"/>
    <w:uiPriority w:val="99"/>
    <w:rsid w:val="00252CB4"/>
  </w:style>
  <w:style w:type="paragraph" w:styleId="Rodap">
    <w:name w:val="footer"/>
    <w:basedOn w:val="Normal"/>
    <w:link w:val="RodapChar"/>
    <w:uiPriority w:val="99"/>
    <w:unhideWhenUsed/>
    <w:rsid w:val="00252CB4"/>
    <w:pPr>
      <w:tabs>
        <w:tab w:val="center" w:pos="4252"/>
        <w:tab w:val="right" w:pos="8504"/>
      </w:tabs>
    </w:pPr>
  </w:style>
  <w:style w:type="character" w:customStyle="1" w:styleId="RodapChar">
    <w:name w:val="Rodapé Char"/>
    <w:basedOn w:val="Fontepargpadro"/>
    <w:link w:val="Rodap"/>
    <w:uiPriority w:val="99"/>
    <w:rsid w:val="00252CB4"/>
  </w:style>
  <w:style w:type="paragraph" w:styleId="Legenda">
    <w:name w:val="caption"/>
    <w:basedOn w:val="Normal"/>
    <w:next w:val="Normal"/>
    <w:uiPriority w:val="35"/>
    <w:unhideWhenUsed/>
    <w:qFormat/>
    <w:rsid w:val="003A4E9F"/>
    <w:pPr>
      <w:spacing w:after="200"/>
    </w:pPr>
    <w:rPr>
      <w:b/>
      <w:bCs/>
      <w:color w:val="4F81BD" w:themeColor="accent1"/>
      <w:sz w:val="18"/>
      <w:szCs w:val="18"/>
    </w:rPr>
  </w:style>
  <w:style w:type="paragraph" w:styleId="Textodebalo">
    <w:name w:val="Balloon Text"/>
    <w:basedOn w:val="Normal"/>
    <w:link w:val="TextodebaloChar"/>
    <w:uiPriority w:val="99"/>
    <w:semiHidden/>
    <w:unhideWhenUsed/>
    <w:rsid w:val="00A90FA0"/>
    <w:rPr>
      <w:rFonts w:ascii="Tahoma" w:hAnsi="Tahoma" w:cs="Tahoma"/>
      <w:sz w:val="16"/>
      <w:szCs w:val="16"/>
    </w:rPr>
  </w:style>
  <w:style w:type="character" w:customStyle="1" w:styleId="TextodebaloChar">
    <w:name w:val="Texto de balão Char"/>
    <w:basedOn w:val="Fontepargpadro"/>
    <w:link w:val="Textodebalo"/>
    <w:uiPriority w:val="99"/>
    <w:semiHidden/>
    <w:rsid w:val="00A90FA0"/>
    <w:rPr>
      <w:rFonts w:ascii="Tahoma" w:hAnsi="Tahoma" w:cs="Tahoma"/>
      <w:sz w:val="16"/>
      <w:szCs w:val="16"/>
    </w:rPr>
  </w:style>
  <w:style w:type="character" w:styleId="Hyperlink">
    <w:name w:val="Hyperlink"/>
    <w:basedOn w:val="Fontepargpadro"/>
    <w:uiPriority w:val="99"/>
    <w:unhideWhenUsed/>
    <w:rsid w:val="002216A3"/>
    <w:rPr>
      <w:color w:val="0000FF" w:themeColor="hyperlink"/>
      <w:u w:val="single"/>
    </w:rPr>
  </w:style>
  <w:style w:type="paragraph" w:customStyle="1" w:styleId="Default">
    <w:name w:val="Default"/>
    <w:rsid w:val="00DE5E23"/>
    <w:pPr>
      <w:autoSpaceDE w:val="0"/>
      <w:autoSpaceDN w:val="0"/>
      <w:adjustRightInd w:val="0"/>
      <w:spacing w:line="240" w:lineRule="auto"/>
    </w:pPr>
    <w:rPr>
      <w:rFonts w:ascii="Calibri" w:hAnsi="Calibri" w:cs="Calibri"/>
      <w:color w:val="000000"/>
      <w:sz w:val="24"/>
      <w:szCs w:val="24"/>
    </w:rPr>
  </w:style>
  <w:style w:type="paragraph" w:styleId="PargrafodaLista">
    <w:name w:val="List Paragraph"/>
    <w:basedOn w:val="Normal"/>
    <w:uiPriority w:val="34"/>
    <w:qFormat/>
    <w:rsid w:val="00BE0443"/>
    <w:pPr>
      <w:ind w:left="720"/>
      <w:contextualSpacing/>
    </w:pPr>
  </w:style>
  <w:style w:type="character" w:customStyle="1" w:styleId="MenoPendente1">
    <w:name w:val="Menção Pendente1"/>
    <w:basedOn w:val="Fontepargpadro"/>
    <w:uiPriority w:val="99"/>
    <w:semiHidden/>
    <w:unhideWhenUsed/>
    <w:rsid w:val="00605275"/>
    <w:rPr>
      <w:color w:val="605E5C"/>
      <w:shd w:val="clear" w:color="auto" w:fill="E1DFDD"/>
    </w:rPr>
  </w:style>
  <w:style w:type="character" w:customStyle="1" w:styleId="MenoPendente2">
    <w:name w:val="Menção Pendente2"/>
    <w:basedOn w:val="Fontepargpadro"/>
    <w:uiPriority w:val="99"/>
    <w:semiHidden/>
    <w:unhideWhenUsed/>
    <w:rsid w:val="008E6F87"/>
    <w:rPr>
      <w:color w:val="605E5C"/>
      <w:shd w:val="clear" w:color="auto" w:fill="E1DFDD"/>
    </w:rPr>
  </w:style>
  <w:style w:type="paragraph" w:customStyle="1" w:styleId="paragraph">
    <w:name w:val="paragraph"/>
    <w:basedOn w:val="Normal"/>
    <w:rsid w:val="005E1DF2"/>
    <w:pPr>
      <w:spacing w:before="100" w:beforeAutospacing="1" w:after="100" w:afterAutospacing="1"/>
    </w:pPr>
    <w:rPr>
      <w:rFonts w:ascii="Times New Roman" w:eastAsia="Times New Roman" w:hAnsi="Times New Roman" w:cs="Times New Roman"/>
      <w:szCs w:val="24"/>
    </w:rPr>
  </w:style>
  <w:style w:type="table" w:styleId="Tabelacomgrade">
    <w:name w:val="Table Grid"/>
    <w:basedOn w:val="Tabela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CabealhodoSumrio">
    <w:name w:val="TOC Heading"/>
    <w:basedOn w:val="Ttulo1"/>
    <w:next w:val="Normal"/>
    <w:uiPriority w:val="39"/>
    <w:unhideWhenUsed/>
    <w:qFormat/>
    <w:rsid w:val="00AC7622"/>
    <w:pP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Sumrio1">
    <w:name w:val="toc 1"/>
    <w:basedOn w:val="Normal"/>
    <w:next w:val="Normal"/>
    <w:autoRedefine/>
    <w:uiPriority w:val="39"/>
    <w:unhideWhenUsed/>
    <w:rsid w:val="00AC7622"/>
    <w:pPr>
      <w:spacing w:after="100"/>
    </w:pPr>
  </w:style>
  <w:style w:type="table" w:styleId="TabeladeGrade1Clara-nfase5">
    <w:name w:val="Grid Table 1 Light Accent 5"/>
    <w:basedOn w:val="Tabelanormal"/>
    <w:uiPriority w:val="46"/>
    <w:rsid w:val="00165A1A"/>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Sumrio2">
    <w:name w:val="toc 2"/>
    <w:basedOn w:val="Normal"/>
    <w:next w:val="Normal"/>
    <w:autoRedefine/>
    <w:uiPriority w:val="39"/>
    <w:unhideWhenUsed/>
    <w:rsid w:val="008372AC"/>
    <w:pPr>
      <w:spacing w:after="100"/>
      <w:ind w:left="240"/>
    </w:pPr>
  </w:style>
  <w:style w:type="paragraph" w:customStyle="1" w:styleId="Estilo1">
    <w:name w:val="Estilo 1"/>
    <w:basedOn w:val="Normal"/>
    <w:link w:val="Estilo1Char"/>
    <w:uiPriority w:val="1"/>
    <w:qFormat/>
    <w:rsid w:val="7639020C"/>
    <w:pPr>
      <w:keepNext/>
      <w:keepLines/>
      <w:spacing w:before="320" w:after="80"/>
      <w:jc w:val="center"/>
      <w:outlineLvl w:val="2"/>
    </w:pPr>
    <w:rPr>
      <w:b/>
      <w:bCs/>
      <w:sz w:val="26"/>
      <w:szCs w:val="26"/>
    </w:rPr>
  </w:style>
  <w:style w:type="character" w:customStyle="1" w:styleId="Estilo1Char">
    <w:name w:val="Estilo 1 Char"/>
    <w:basedOn w:val="Fontepargpadro"/>
    <w:link w:val="Estilo1"/>
    <w:rsid w:val="7639020C"/>
    <w:rPr>
      <w:rFonts w:ascii="Arial" w:eastAsia="Arial" w:hAnsi="Arial" w:cs="Arial"/>
      <w:b/>
      <w:bCs/>
      <w:color w:val="auto"/>
      <w:sz w:val="26"/>
      <w:szCs w:val="26"/>
      <w:lang w:eastAsia="pt-BR" w:bidi="ar-SA"/>
    </w:rPr>
  </w:style>
  <w:style w:type="paragraph" w:styleId="Sumrio3">
    <w:name w:val="toc 3"/>
    <w:basedOn w:val="Normal"/>
    <w:next w:val="Normal"/>
    <w:uiPriority w:val="39"/>
    <w:unhideWhenUsed/>
    <w:rsid w:val="7639020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858541">
      <w:bodyDiv w:val="1"/>
      <w:marLeft w:val="0"/>
      <w:marRight w:val="0"/>
      <w:marTop w:val="0"/>
      <w:marBottom w:val="0"/>
      <w:divBdr>
        <w:top w:val="none" w:sz="0" w:space="0" w:color="auto"/>
        <w:left w:val="none" w:sz="0" w:space="0" w:color="auto"/>
        <w:bottom w:val="none" w:sz="0" w:space="0" w:color="auto"/>
        <w:right w:val="none" w:sz="0" w:space="0" w:color="auto"/>
      </w:divBdr>
    </w:div>
    <w:div w:id="296031422">
      <w:bodyDiv w:val="1"/>
      <w:marLeft w:val="0"/>
      <w:marRight w:val="0"/>
      <w:marTop w:val="0"/>
      <w:marBottom w:val="0"/>
      <w:divBdr>
        <w:top w:val="none" w:sz="0" w:space="0" w:color="auto"/>
        <w:left w:val="none" w:sz="0" w:space="0" w:color="auto"/>
        <w:bottom w:val="none" w:sz="0" w:space="0" w:color="auto"/>
        <w:right w:val="none" w:sz="0" w:space="0" w:color="auto"/>
      </w:divBdr>
    </w:div>
    <w:div w:id="314528309">
      <w:bodyDiv w:val="1"/>
      <w:marLeft w:val="0"/>
      <w:marRight w:val="0"/>
      <w:marTop w:val="0"/>
      <w:marBottom w:val="0"/>
      <w:divBdr>
        <w:top w:val="none" w:sz="0" w:space="0" w:color="auto"/>
        <w:left w:val="none" w:sz="0" w:space="0" w:color="auto"/>
        <w:bottom w:val="none" w:sz="0" w:space="0" w:color="auto"/>
        <w:right w:val="none" w:sz="0" w:space="0" w:color="auto"/>
      </w:divBdr>
    </w:div>
    <w:div w:id="379670507">
      <w:bodyDiv w:val="1"/>
      <w:marLeft w:val="0"/>
      <w:marRight w:val="0"/>
      <w:marTop w:val="0"/>
      <w:marBottom w:val="0"/>
      <w:divBdr>
        <w:top w:val="none" w:sz="0" w:space="0" w:color="auto"/>
        <w:left w:val="none" w:sz="0" w:space="0" w:color="auto"/>
        <w:bottom w:val="none" w:sz="0" w:space="0" w:color="auto"/>
        <w:right w:val="none" w:sz="0" w:space="0" w:color="auto"/>
      </w:divBdr>
    </w:div>
    <w:div w:id="387413288">
      <w:bodyDiv w:val="1"/>
      <w:marLeft w:val="0"/>
      <w:marRight w:val="0"/>
      <w:marTop w:val="0"/>
      <w:marBottom w:val="0"/>
      <w:divBdr>
        <w:top w:val="none" w:sz="0" w:space="0" w:color="auto"/>
        <w:left w:val="none" w:sz="0" w:space="0" w:color="auto"/>
        <w:bottom w:val="none" w:sz="0" w:space="0" w:color="auto"/>
        <w:right w:val="none" w:sz="0" w:space="0" w:color="auto"/>
      </w:divBdr>
    </w:div>
    <w:div w:id="569728416">
      <w:bodyDiv w:val="1"/>
      <w:marLeft w:val="0"/>
      <w:marRight w:val="0"/>
      <w:marTop w:val="0"/>
      <w:marBottom w:val="0"/>
      <w:divBdr>
        <w:top w:val="none" w:sz="0" w:space="0" w:color="auto"/>
        <w:left w:val="none" w:sz="0" w:space="0" w:color="auto"/>
        <w:bottom w:val="none" w:sz="0" w:space="0" w:color="auto"/>
        <w:right w:val="none" w:sz="0" w:space="0" w:color="auto"/>
      </w:divBdr>
      <w:divsChild>
        <w:div w:id="594170196">
          <w:marLeft w:val="0"/>
          <w:marRight w:val="0"/>
          <w:marTop w:val="0"/>
          <w:marBottom w:val="0"/>
          <w:divBdr>
            <w:top w:val="none" w:sz="0" w:space="0" w:color="auto"/>
            <w:left w:val="none" w:sz="0" w:space="0" w:color="auto"/>
            <w:bottom w:val="none" w:sz="0" w:space="0" w:color="auto"/>
            <w:right w:val="none" w:sz="0" w:space="0" w:color="auto"/>
          </w:divBdr>
        </w:div>
      </w:divsChild>
    </w:div>
    <w:div w:id="635180533">
      <w:bodyDiv w:val="1"/>
      <w:marLeft w:val="0"/>
      <w:marRight w:val="0"/>
      <w:marTop w:val="0"/>
      <w:marBottom w:val="0"/>
      <w:divBdr>
        <w:top w:val="none" w:sz="0" w:space="0" w:color="auto"/>
        <w:left w:val="none" w:sz="0" w:space="0" w:color="auto"/>
        <w:bottom w:val="none" w:sz="0" w:space="0" w:color="auto"/>
        <w:right w:val="none" w:sz="0" w:space="0" w:color="auto"/>
      </w:divBdr>
    </w:div>
    <w:div w:id="685983511">
      <w:bodyDiv w:val="1"/>
      <w:marLeft w:val="0"/>
      <w:marRight w:val="0"/>
      <w:marTop w:val="0"/>
      <w:marBottom w:val="0"/>
      <w:divBdr>
        <w:top w:val="none" w:sz="0" w:space="0" w:color="auto"/>
        <w:left w:val="none" w:sz="0" w:space="0" w:color="auto"/>
        <w:bottom w:val="none" w:sz="0" w:space="0" w:color="auto"/>
        <w:right w:val="none" w:sz="0" w:space="0" w:color="auto"/>
      </w:divBdr>
    </w:div>
    <w:div w:id="740323380">
      <w:bodyDiv w:val="1"/>
      <w:marLeft w:val="0"/>
      <w:marRight w:val="0"/>
      <w:marTop w:val="0"/>
      <w:marBottom w:val="0"/>
      <w:divBdr>
        <w:top w:val="none" w:sz="0" w:space="0" w:color="auto"/>
        <w:left w:val="none" w:sz="0" w:space="0" w:color="auto"/>
        <w:bottom w:val="none" w:sz="0" w:space="0" w:color="auto"/>
        <w:right w:val="none" w:sz="0" w:space="0" w:color="auto"/>
      </w:divBdr>
    </w:div>
    <w:div w:id="760760640">
      <w:bodyDiv w:val="1"/>
      <w:marLeft w:val="0"/>
      <w:marRight w:val="0"/>
      <w:marTop w:val="0"/>
      <w:marBottom w:val="0"/>
      <w:divBdr>
        <w:top w:val="none" w:sz="0" w:space="0" w:color="auto"/>
        <w:left w:val="none" w:sz="0" w:space="0" w:color="auto"/>
        <w:bottom w:val="none" w:sz="0" w:space="0" w:color="auto"/>
        <w:right w:val="none" w:sz="0" w:space="0" w:color="auto"/>
      </w:divBdr>
      <w:divsChild>
        <w:div w:id="1714501981">
          <w:marLeft w:val="0"/>
          <w:marRight w:val="0"/>
          <w:marTop w:val="0"/>
          <w:marBottom w:val="0"/>
          <w:divBdr>
            <w:top w:val="none" w:sz="0" w:space="0" w:color="auto"/>
            <w:left w:val="none" w:sz="0" w:space="0" w:color="auto"/>
            <w:bottom w:val="none" w:sz="0" w:space="0" w:color="auto"/>
            <w:right w:val="none" w:sz="0" w:space="0" w:color="auto"/>
          </w:divBdr>
        </w:div>
      </w:divsChild>
    </w:div>
    <w:div w:id="938759426">
      <w:bodyDiv w:val="1"/>
      <w:marLeft w:val="0"/>
      <w:marRight w:val="0"/>
      <w:marTop w:val="0"/>
      <w:marBottom w:val="0"/>
      <w:divBdr>
        <w:top w:val="none" w:sz="0" w:space="0" w:color="auto"/>
        <w:left w:val="none" w:sz="0" w:space="0" w:color="auto"/>
        <w:bottom w:val="none" w:sz="0" w:space="0" w:color="auto"/>
        <w:right w:val="none" w:sz="0" w:space="0" w:color="auto"/>
      </w:divBdr>
    </w:div>
    <w:div w:id="1143499193">
      <w:bodyDiv w:val="1"/>
      <w:marLeft w:val="0"/>
      <w:marRight w:val="0"/>
      <w:marTop w:val="0"/>
      <w:marBottom w:val="0"/>
      <w:divBdr>
        <w:top w:val="none" w:sz="0" w:space="0" w:color="auto"/>
        <w:left w:val="none" w:sz="0" w:space="0" w:color="auto"/>
        <w:bottom w:val="none" w:sz="0" w:space="0" w:color="auto"/>
        <w:right w:val="none" w:sz="0" w:space="0" w:color="auto"/>
      </w:divBdr>
    </w:div>
    <w:div w:id="1628202490">
      <w:bodyDiv w:val="1"/>
      <w:marLeft w:val="0"/>
      <w:marRight w:val="0"/>
      <w:marTop w:val="0"/>
      <w:marBottom w:val="0"/>
      <w:divBdr>
        <w:top w:val="none" w:sz="0" w:space="0" w:color="auto"/>
        <w:left w:val="none" w:sz="0" w:space="0" w:color="auto"/>
        <w:bottom w:val="none" w:sz="0" w:space="0" w:color="auto"/>
        <w:right w:val="none" w:sz="0" w:space="0" w:color="auto"/>
      </w:divBdr>
    </w:div>
    <w:div w:id="1988895194">
      <w:bodyDiv w:val="1"/>
      <w:marLeft w:val="0"/>
      <w:marRight w:val="0"/>
      <w:marTop w:val="0"/>
      <w:marBottom w:val="0"/>
      <w:divBdr>
        <w:top w:val="none" w:sz="0" w:space="0" w:color="auto"/>
        <w:left w:val="none" w:sz="0" w:space="0" w:color="auto"/>
        <w:bottom w:val="none" w:sz="0" w:space="0" w:color="auto"/>
        <w:right w:val="none" w:sz="0" w:space="0" w:color="auto"/>
      </w:divBdr>
    </w:div>
    <w:div w:id="2022126882">
      <w:bodyDiv w:val="1"/>
      <w:marLeft w:val="0"/>
      <w:marRight w:val="0"/>
      <w:marTop w:val="0"/>
      <w:marBottom w:val="0"/>
      <w:divBdr>
        <w:top w:val="none" w:sz="0" w:space="0" w:color="auto"/>
        <w:left w:val="none" w:sz="0" w:space="0" w:color="auto"/>
        <w:bottom w:val="none" w:sz="0" w:space="0" w:color="auto"/>
        <w:right w:val="none" w:sz="0" w:space="0" w:color="auto"/>
      </w:divBdr>
      <w:divsChild>
        <w:div w:id="39137046">
          <w:marLeft w:val="0"/>
          <w:marRight w:val="0"/>
          <w:marTop w:val="0"/>
          <w:marBottom w:val="0"/>
          <w:divBdr>
            <w:top w:val="none" w:sz="0" w:space="0" w:color="auto"/>
            <w:left w:val="none" w:sz="0" w:space="0" w:color="auto"/>
            <w:bottom w:val="none" w:sz="0" w:space="0" w:color="auto"/>
            <w:right w:val="none" w:sz="0" w:space="0" w:color="auto"/>
          </w:divBdr>
        </w:div>
      </w:divsChild>
    </w:div>
    <w:div w:id="2033608490">
      <w:bodyDiv w:val="1"/>
      <w:marLeft w:val="0"/>
      <w:marRight w:val="0"/>
      <w:marTop w:val="0"/>
      <w:marBottom w:val="0"/>
      <w:divBdr>
        <w:top w:val="none" w:sz="0" w:space="0" w:color="auto"/>
        <w:left w:val="none" w:sz="0" w:space="0" w:color="auto"/>
        <w:bottom w:val="none" w:sz="0" w:space="0" w:color="auto"/>
        <w:right w:val="none" w:sz="0" w:space="0" w:color="auto"/>
      </w:divBdr>
      <w:divsChild>
        <w:div w:id="1448502921">
          <w:marLeft w:val="0"/>
          <w:marRight w:val="0"/>
          <w:marTop w:val="0"/>
          <w:marBottom w:val="0"/>
          <w:divBdr>
            <w:top w:val="none" w:sz="0" w:space="0" w:color="auto"/>
            <w:left w:val="none" w:sz="0" w:space="0" w:color="auto"/>
            <w:bottom w:val="none" w:sz="0" w:space="0" w:color="auto"/>
            <w:right w:val="none" w:sz="0" w:space="0" w:color="auto"/>
          </w:divBdr>
        </w:div>
        <w:div w:id="1265766680">
          <w:marLeft w:val="0"/>
          <w:marRight w:val="0"/>
          <w:marTop w:val="0"/>
          <w:marBottom w:val="0"/>
          <w:divBdr>
            <w:top w:val="none" w:sz="0" w:space="0" w:color="auto"/>
            <w:left w:val="none" w:sz="0" w:space="0" w:color="auto"/>
            <w:bottom w:val="none" w:sz="0" w:space="0" w:color="auto"/>
            <w:right w:val="none" w:sz="0" w:space="0" w:color="auto"/>
          </w:divBdr>
        </w:div>
        <w:div w:id="1118837569">
          <w:marLeft w:val="0"/>
          <w:marRight w:val="0"/>
          <w:marTop w:val="0"/>
          <w:marBottom w:val="0"/>
          <w:divBdr>
            <w:top w:val="none" w:sz="0" w:space="0" w:color="auto"/>
            <w:left w:val="none" w:sz="0" w:space="0" w:color="auto"/>
            <w:bottom w:val="none" w:sz="0" w:space="0" w:color="auto"/>
            <w:right w:val="none" w:sz="0" w:space="0" w:color="auto"/>
          </w:divBdr>
        </w:div>
        <w:div w:id="685519200">
          <w:marLeft w:val="0"/>
          <w:marRight w:val="0"/>
          <w:marTop w:val="0"/>
          <w:marBottom w:val="0"/>
          <w:divBdr>
            <w:top w:val="none" w:sz="0" w:space="0" w:color="auto"/>
            <w:left w:val="none" w:sz="0" w:space="0" w:color="auto"/>
            <w:bottom w:val="none" w:sz="0" w:space="0" w:color="auto"/>
            <w:right w:val="none" w:sz="0" w:space="0" w:color="auto"/>
          </w:divBdr>
        </w:div>
        <w:div w:id="903369128">
          <w:marLeft w:val="0"/>
          <w:marRight w:val="0"/>
          <w:marTop w:val="0"/>
          <w:marBottom w:val="0"/>
          <w:divBdr>
            <w:top w:val="none" w:sz="0" w:space="0" w:color="auto"/>
            <w:left w:val="none" w:sz="0" w:space="0" w:color="auto"/>
            <w:bottom w:val="none" w:sz="0" w:space="0" w:color="auto"/>
            <w:right w:val="none" w:sz="0" w:space="0" w:color="auto"/>
          </w:divBdr>
        </w:div>
        <w:div w:id="1224293053">
          <w:marLeft w:val="0"/>
          <w:marRight w:val="0"/>
          <w:marTop w:val="0"/>
          <w:marBottom w:val="0"/>
          <w:divBdr>
            <w:top w:val="none" w:sz="0" w:space="0" w:color="auto"/>
            <w:left w:val="none" w:sz="0" w:space="0" w:color="auto"/>
            <w:bottom w:val="none" w:sz="0" w:space="0" w:color="auto"/>
            <w:right w:val="none" w:sz="0" w:space="0" w:color="auto"/>
          </w:divBdr>
        </w:div>
        <w:div w:id="1872108062">
          <w:marLeft w:val="0"/>
          <w:marRight w:val="0"/>
          <w:marTop w:val="0"/>
          <w:marBottom w:val="0"/>
          <w:divBdr>
            <w:top w:val="none" w:sz="0" w:space="0" w:color="auto"/>
            <w:left w:val="none" w:sz="0" w:space="0" w:color="auto"/>
            <w:bottom w:val="none" w:sz="0" w:space="0" w:color="auto"/>
            <w:right w:val="none" w:sz="0" w:space="0" w:color="auto"/>
          </w:divBdr>
        </w:div>
        <w:div w:id="2052611381">
          <w:marLeft w:val="0"/>
          <w:marRight w:val="0"/>
          <w:marTop w:val="0"/>
          <w:marBottom w:val="0"/>
          <w:divBdr>
            <w:top w:val="none" w:sz="0" w:space="0" w:color="auto"/>
            <w:left w:val="none" w:sz="0" w:space="0" w:color="auto"/>
            <w:bottom w:val="none" w:sz="0" w:space="0" w:color="auto"/>
            <w:right w:val="none" w:sz="0" w:space="0" w:color="auto"/>
          </w:divBdr>
        </w:div>
        <w:div w:id="1293364940">
          <w:marLeft w:val="0"/>
          <w:marRight w:val="0"/>
          <w:marTop w:val="0"/>
          <w:marBottom w:val="0"/>
          <w:divBdr>
            <w:top w:val="none" w:sz="0" w:space="0" w:color="auto"/>
            <w:left w:val="none" w:sz="0" w:space="0" w:color="auto"/>
            <w:bottom w:val="none" w:sz="0" w:space="0" w:color="auto"/>
            <w:right w:val="none" w:sz="0" w:space="0" w:color="auto"/>
          </w:divBdr>
        </w:div>
        <w:div w:id="1704666736">
          <w:marLeft w:val="0"/>
          <w:marRight w:val="0"/>
          <w:marTop w:val="0"/>
          <w:marBottom w:val="0"/>
          <w:divBdr>
            <w:top w:val="none" w:sz="0" w:space="0" w:color="auto"/>
            <w:left w:val="none" w:sz="0" w:space="0" w:color="auto"/>
            <w:bottom w:val="none" w:sz="0" w:space="0" w:color="auto"/>
            <w:right w:val="none" w:sz="0" w:space="0" w:color="auto"/>
          </w:divBdr>
        </w:div>
        <w:div w:id="800074008">
          <w:marLeft w:val="0"/>
          <w:marRight w:val="0"/>
          <w:marTop w:val="0"/>
          <w:marBottom w:val="0"/>
          <w:divBdr>
            <w:top w:val="none" w:sz="0" w:space="0" w:color="auto"/>
            <w:left w:val="none" w:sz="0" w:space="0" w:color="auto"/>
            <w:bottom w:val="none" w:sz="0" w:space="0" w:color="auto"/>
            <w:right w:val="none" w:sz="0" w:space="0" w:color="auto"/>
          </w:divBdr>
        </w:div>
        <w:div w:id="120150097">
          <w:marLeft w:val="0"/>
          <w:marRight w:val="0"/>
          <w:marTop w:val="0"/>
          <w:marBottom w:val="0"/>
          <w:divBdr>
            <w:top w:val="none" w:sz="0" w:space="0" w:color="auto"/>
            <w:left w:val="none" w:sz="0" w:space="0" w:color="auto"/>
            <w:bottom w:val="none" w:sz="0" w:space="0" w:color="auto"/>
            <w:right w:val="none" w:sz="0" w:space="0" w:color="auto"/>
          </w:divBdr>
        </w:div>
        <w:div w:id="1266691424">
          <w:marLeft w:val="0"/>
          <w:marRight w:val="0"/>
          <w:marTop w:val="0"/>
          <w:marBottom w:val="0"/>
          <w:divBdr>
            <w:top w:val="none" w:sz="0" w:space="0" w:color="auto"/>
            <w:left w:val="none" w:sz="0" w:space="0" w:color="auto"/>
            <w:bottom w:val="none" w:sz="0" w:space="0" w:color="auto"/>
            <w:right w:val="none" w:sz="0" w:space="0" w:color="auto"/>
          </w:divBdr>
        </w:div>
        <w:div w:id="1554391490">
          <w:marLeft w:val="0"/>
          <w:marRight w:val="0"/>
          <w:marTop w:val="0"/>
          <w:marBottom w:val="0"/>
          <w:divBdr>
            <w:top w:val="none" w:sz="0" w:space="0" w:color="auto"/>
            <w:left w:val="none" w:sz="0" w:space="0" w:color="auto"/>
            <w:bottom w:val="none" w:sz="0" w:space="0" w:color="auto"/>
            <w:right w:val="none" w:sz="0" w:space="0" w:color="auto"/>
          </w:divBdr>
        </w:div>
        <w:div w:id="489638710">
          <w:marLeft w:val="0"/>
          <w:marRight w:val="0"/>
          <w:marTop w:val="0"/>
          <w:marBottom w:val="0"/>
          <w:divBdr>
            <w:top w:val="none" w:sz="0" w:space="0" w:color="auto"/>
            <w:left w:val="none" w:sz="0" w:space="0" w:color="auto"/>
            <w:bottom w:val="none" w:sz="0" w:space="0" w:color="auto"/>
            <w:right w:val="none" w:sz="0" w:space="0" w:color="auto"/>
          </w:divBdr>
        </w:div>
        <w:div w:id="2131705811">
          <w:marLeft w:val="0"/>
          <w:marRight w:val="0"/>
          <w:marTop w:val="0"/>
          <w:marBottom w:val="0"/>
          <w:divBdr>
            <w:top w:val="none" w:sz="0" w:space="0" w:color="auto"/>
            <w:left w:val="none" w:sz="0" w:space="0" w:color="auto"/>
            <w:bottom w:val="none" w:sz="0" w:space="0" w:color="auto"/>
            <w:right w:val="none" w:sz="0" w:space="0" w:color="auto"/>
          </w:divBdr>
        </w:div>
        <w:div w:id="267203640">
          <w:marLeft w:val="0"/>
          <w:marRight w:val="0"/>
          <w:marTop w:val="0"/>
          <w:marBottom w:val="0"/>
          <w:divBdr>
            <w:top w:val="none" w:sz="0" w:space="0" w:color="auto"/>
            <w:left w:val="none" w:sz="0" w:space="0" w:color="auto"/>
            <w:bottom w:val="none" w:sz="0" w:space="0" w:color="auto"/>
            <w:right w:val="none" w:sz="0" w:space="0" w:color="auto"/>
          </w:divBdr>
        </w:div>
        <w:div w:id="1867476433">
          <w:marLeft w:val="0"/>
          <w:marRight w:val="0"/>
          <w:marTop w:val="0"/>
          <w:marBottom w:val="0"/>
          <w:divBdr>
            <w:top w:val="none" w:sz="0" w:space="0" w:color="auto"/>
            <w:left w:val="none" w:sz="0" w:space="0" w:color="auto"/>
            <w:bottom w:val="none" w:sz="0" w:space="0" w:color="auto"/>
            <w:right w:val="none" w:sz="0" w:space="0" w:color="auto"/>
          </w:divBdr>
        </w:div>
        <w:div w:id="569732936">
          <w:marLeft w:val="0"/>
          <w:marRight w:val="0"/>
          <w:marTop w:val="0"/>
          <w:marBottom w:val="0"/>
          <w:divBdr>
            <w:top w:val="none" w:sz="0" w:space="0" w:color="auto"/>
            <w:left w:val="none" w:sz="0" w:space="0" w:color="auto"/>
            <w:bottom w:val="none" w:sz="0" w:space="0" w:color="auto"/>
            <w:right w:val="none" w:sz="0" w:space="0" w:color="auto"/>
          </w:divBdr>
        </w:div>
        <w:div w:id="1417747441">
          <w:marLeft w:val="0"/>
          <w:marRight w:val="0"/>
          <w:marTop w:val="0"/>
          <w:marBottom w:val="0"/>
          <w:divBdr>
            <w:top w:val="none" w:sz="0" w:space="0" w:color="auto"/>
            <w:left w:val="none" w:sz="0" w:space="0" w:color="auto"/>
            <w:bottom w:val="none" w:sz="0" w:space="0" w:color="auto"/>
            <w:right w:val="none" w:sz="0" w:space="0" w:color="auto"/>
          </w:divBdr>
          <w:divsChild>
            <w:div w:id="1366325659">
              <w:marLeft w:val="-75"/>
              <w:marRight w:val="0"/>
              <w:marTop w:val="30"/>
              <w:marBottom w:val="30"/>
              <w:divBdr>
                <w:top w:val="none" w:sz="0" w:space="0" w:color="auto"/>
                <w:left w:val="none" w:sz="0" w:space="0" w:color="auto"/>
                <w:bottom w:val="none" w:sz="0" w:space="0" w:color="auto"/>
                <w:right w:val="none" w:sz="0" w:space="0" w:color="auto"/>
              </w:divBdr>
              <w:divsChild>
                <w:div w:id="1258252022">
                  <w:marLeft w:val="0"/>
                  <w:marRight w:val="0"/>
                  <w:marTop w:val="0"/>
                  <w:marBottom w:val="0"/>
                  <w:divBdr>
                    <w:top w:val="none" w:sz="0" w:space="0" w:color="auto"/>
                    <w:left w:val="none" w:sz="0" w:space="0" w:color="auto"/>
                    <w:bottom w:val="none" w:sz="0" w:space="0" w:color="auto"/>
                    <w:right w:val="none" w:sz="0" w:space="0" w:color="auto"/>
                  </w:divBdr>
                  <w:divsChild>
                    <w:div w:id="1495607387">
                      <w:marLeft w:val="0"/>
                      <w:marRight w:val="0"/>
                      <w:marTop w:val="0"/>
                      <w:marBottom w:val="0"/>
                      <w:divBdr>
                        <w:top w:val="none" w:sz="0" w:space="0" w:color="auto"/>
                        <w:left w:val="none" w:sz="0" w:space="0" w:color="auto"/>
                        <w:bottom w:val="none" w:sz="0" w:space="0" w:color="auto"/>
                        <w:right w:val="none" w:sz="0" w:space="0" w:color="auto"/>
                      </w:divBdr>
                    </w:div>
                  </w:divsChild>
                </w:div>
                <w:div w:id="1874148317">
                  <w:marLeft w:val="0"/>
                  <w:marRight w:val="0"/>
                  <w:marTop w:val="0"/>
                  <w:marBottom w:val="0"/>
                  <w:divBdr>
                    <w:top w:val="none" w:sz="0" w:space="0" w:color="auto"/>
                    <w:left w:val="none" w:sz="0" w:space="0" w:color="auto"/>
                    <w:bottom w:val="none" w:sz="0" w:space="0" w:color="auto"/>
                    <w:right w:val="none" w:sz="0" w:space="0" w:color="auto"/>
                  </w:divBdr>
                  <w:divsChild>
                    <w:div w:id="565144910">
                      <w:marLeft w:val="0"/>
                      <w:marRight w:val="0"/>
                      <w:marTop w:val="0"/>
                      <w:marBottom w:val="0"/>
                      <w:divBdr>
                        <w:top w:val="none" w:sz="0" w:space="0" w:color="auto"/>
                        <w:left w:val="none" w:sz="0" w:space="0" w:color="auto"/>
                        <w:bottom w:val="none" w:sz="0" w:space="0" w:color="auto"/>
                        <w:right w:val="none" w:sz="0" w:space="0" w:color="auto"/>
                      </w:divBdr>
                    </w:div>
                  </w:divsChild>
                </w:div>
                <w:div w:id="550657844">
                  <w:marLeft w:val="0"/>
                  <w:marRight w:val="0"/>
                  <w:marTop w:val="0"/>
                  <w:marBottom w:val="0"/>
                  <w:divBdr>
                    <w:top w:val="none" w:sz="0" w:space="0" w:color="auto"/>
                    <w:left w:val="none" w:sz="0" w:space="0" w:color="auto"/>
                    <w:bottom w:val="none" w:sz="0" w:space="0" w:color="auto"/>
                    <w:right w:val="none" w:sz="0" w:space="0" w:color="auto"/>
                  </w:divBdr>
                  <w:divsChild>
                    <w:div w:id="504131226">
                      <w:marLeft w:val="0"/>
                      <w:marRight w:val="0"/>
                      <w:marTop w:val="0"/>
                      <w:marBottom w:val="0"/>
                      <w:divBdr>
                        <w:top w:val="none" w:sz="0" w:space="0" w:color="auto"/>
                        <w:left w:val="none" w:sz="0" w:space="0" w:color="auto"/>
                        <w:bottom w:val="none" w:sz="0" w:space="0" w:color="auto"/>
                        <w:right w:val="none" w:sz="0" w:space="0" w:color="auto"/>
                      </w:divBdr>
                    </w:div>
                  </w:divsChild>
                </w:div>
                <w:div w:id="1801418421">
                  <w:marLeft w:val="0"/>
                  <w:marRight w:val="0"/>
                  <w:marTop w:val="0"/>
                  <w:marBottom w:val="0"/>
                  <w:divBdr>
                    <w:top w:val="none" w:sz="0" w:space="0" w:color="auto"/>
                    <w:left w:val="none" w:sz="0" w:space="0" w:color="auto"/>
                    <w:bottom w:val="none" w:sz="0" w:space="0" w:color="auto"/>
                    <w:right w:val="none" w:sz="0" w:space="0" w:color="auto"/>
                  </w:divBdr>
                  <w:divsChild>
                    <w:div w:id="1746875975">
                      <w:marLeft w:val="0"/>
                      <w:marRight w:val="0"/>
                      <w:marTop w:val="0"/>
                      <w:marBottom w:val="0"/>
                      <w:divBdr>
                        <w:top w:val="none" w:sz="0" w:space="0" w:color="auto"/>
                        <w:left w:val="none" w:sz="0" w:space="0" w:color="auto"/>
                        <w:bottom w:val="none" w:sz="0" w:space="0" w:color="auto"/>
                        <w:right w:val="none" w:sz="0" w:space="0" w:color="auto"/>
                      </w:divBdr>
                    </w:div>
                  </w:divsChild>
                </w:div>
                <w:div w:id="1377968255">
                  <w:marLeft w:val="0"/>
                  <w:marRight w:val="0"/>
                  <w:marTop w:val="0"/>
                  <w:marBottom w:val="0"/>
                  <w:divBdr>
                    <w:top w:val="none" w:sz="0" w:space="0" w:color="auto"/>
                    <w:left w:val="none" w:sz="0" w:space="0" w:color="auto"/>
                    <w:bottom w:val="none" w:sz="0" w:space="0" w:color="auto"/>
                    <w:right w:val="none" w:sz="0" w:space="0" w:color="auto"/>
                  </w:divBdr>
                  <w:divsChild>
                    <w:div w:id="979457112">
                      <w:marLeft w:val="0"/>
                      <w:marRight w:val="0"/>
                      <w:marTop w:val="0"/>
                      <w:marBottom w:val="0"/>
                      <w:divBdr>
                        <w:top w:val="none" w:sz="0" w:space="0" w:color="auto"/>
                        <w:left w:val="none" w:sz="0" w:space="0" w:color="auto"/>
                        <w:bottom w:val="none" w:sz="0" w:space="0" w:color="auto"/>
                        <w:right w:val="none" w:sz="0" w:space="0" w:color="auto"/>
                      </w:divBdr>
                    </w:div>
                  </w:divsChild>
                </w:div>
                <w:div w:id="25061690">
                  <w:marLeft w:val="0"/>
                  <w:marRight w:val="0"/>
                  <w:marTop w:val="0"/>
                  <w:marBottom w:val="0"/>
                  <w:divBdr>
                    <w:top w:val="none" w:sz="0" w:space="0" w:color="auto"/>
                    <w:left w:val="none" w:sz="0" w:space="0" w:color="auto"/>
                    <w:bottom w:val="none" w:sz="0" w:space="0" w:color="auto"/>
                    <w:right w:val="none" w:sz="0" w:space="0" w:color="auto"/>
                  </w:divBdr>
                  <w:divsChild>
                    <w:div w:id="670791225">
                      <w:marLeft w:val="0"/>
                      <w:marRight w:val="0"/>
                      <w:marTop w:val="0"/>
                      <w:marBottom w:val="0"/>
                      <w:divBdr>
                        <w:top w:val="none" w:sz="0" w:space="0" w:color="auto"/>
                        <w:left w:val="none" w:sz="0" w:space="0" w:color="auto"/>
                        <w:bottom w:val="none" w:sz="0" w:space="0" w:color="auto"/>
                        <w:right w:val="none" w:sz="0" w:space="0" w:color="auto"/>
                      </w:divBdr>
                    </w:div>
                  </w:divsChild>
                </w:div>
                <w:div w:id="1719091314">
                  <w:marLeft w:val="0"/>
                  <w:marRight w:val="0"/>
                  <w:marTop w:val="0"/>
                  <w:marBottom w:val="0"/>
                  <w:divBdr>
                    <w:top w:val="none" w:sz="0" w:space="0" w:color="auto"/>
                    <w:left w:val="none" w:sz="0" w:space="0" w:color="auto"/>
                    <w:bottom w:val="none" w:sz="0" w:space="0" w:color="auto"/>
                    <w:right w:val="none" w:sz="0" w:space="0" w:color="auto"/>
                  </w:divBdr>
                  <w:divsChild>
                    <w:div w:id="2137260585">
                      <w:marLeft w:val="0"/>
                      <w:marRight w:val="0"/>
                      <w:marTop w:val="0"/>
                      <w:marBottom w:val="0"/>
                      <w:divBdr>
                        <w:top w:val="none" w:sz="0" w:space="0" w:color="auto"/>
                        <w:left w:val="none" w:sz="0" w:space="0" w:color="auto"/>
                        <w:bottom w:val="none" w:sz="0" w:space="0" w:color="auto"/>
                        <w:right w:val="none" w:sz="0" w:space="0" w:color="auto"/>
                      </w:divBdr>
                    </w:div>
                  </w:divsChild>
                </w:div>
                <w:div w:id="451049660">
                  <w:marLeft w:val="0"/>
                  <w:marRight w:val="0"/>
                  <w:marTop w:val="0"/>
                  <w:marBottom w:val="0"/>
                  <w:divBdr>
                    <w:top w:val="none" w:sz="0" w:space="0" w:color="auto"/>
                    <w:left w:val="none" w:sz="0" w:space="0" w:color="auto"/>
                    <w:bottom w:val="none" w:sz="0" w:space="0" w:color="auto"/>
                    <w:right w:val="none" w:sz="0" w:space="0" w:color="auto"/>
                  </w:divBdr>
                  <w:divsChild>
                    <w:div w:id="1999260718">
                      <w:marLeft w:val="0"/>
                      <w:marRight w:val="0"/>
                      <w:marTop w:val="0"/>
                      <w:marBottom w:val="0"/>
                      <w:divBdr>
                        <w:top w:val="none" w:sz="0" w:space="0" w:color="auto"/>
                        <w:left w:val="none" w:sz="0" w:space="0" w:color="auto"/>
                        <w:bottom w:val="none" w:sz="0" w:space="0" w:color="auto"/>
                        <w:right w:val="none" w:sz="0" w:space="0" w:color="auto"/>
                      </w:divBdr>
                    </w:div>
                  </w:divsChild>
                </w:div>
                <w:div w:id="483469095">
                  <w:marLeft w:val="0"/>
                  <w:marRight w:val="0"/>
                  <w:marTop w:val="0"/>
                  <w:marBottom w:val="0"/>
                  <w:divBdr>
                    <w:top w:val="none" w:sz="0" w:space="0" w:color="auto"/>
                    <w:left w:val="none" w:sz="0" w:space="0" w:color="auto"/>
                    <w:bottom w:val="none" w:sz="0" w:space="0" w:color="auto"/>
                    <w:right w:val="none" w:sz="0" w:space="0" w:color="auto"/>
                  </w:divBdr>
                  <w:divsChild>
                    <w:div w:id="1825316053">
                      <w:marLeft w:val="0"/>
                      <w:marRight w:val="0"/>
                      <w:marTop w:val="0"/>
                      <w:marBottom w:val="0"/>
                      <w:divBdr>
                        <w:top w:val="none" w:sz="0" w:space="0" w:color="auto"/>
                        <w:left w:val="none" w:sz="0" w:space="0" w:color="auto"/>
                        <w:bottom w:val="none" w:sz="0" w:space="0" w:color="auto"/>
                        <w:right w:val="none" w:sz="0" w:space="0" w:color="auto"/>
                      </w:divBdr>
                    </w:div>
                  </w:divsChild>
                </w:div>
                <w:div w:id="1598709306">
                  <w:marLeft w:val="0"/>
                  <w:marRight w:val="0"/>
                  <w:marTop w:val="0"/>
                  <w:marBottom w:val="0"/>
                  <w:divBdr>
                    <w:top w:val="none" w:sz="0" w:space="0" w:color="auto"/>
                    <w:left w:val="none" w:sz="0" w:space="0" w:color="auto"/>
                    <w:bottom w:val="none" w:sz="0" w:space="0" w:color="auto"/>
                    <w:right w:val="none" w:sz="0" w:space="0" w:color="auto"/>
                  </w:divBdr>
                  <w:divsChild>
                    <w:div w:id="286357601">
                      <w:marLeft w:val="0"/>
                      <w:marRight w:val="0"/>
                      <w:marTop w:val="0"/>
                      <w:marBottom w:val="0"/>
                      <w:divBdr>
                        <w:top w:val="none" w:sz="0" w:space="0" w:color="auto"/>
                        <w:left w:val="none" w:sz="0" w:space="0" w:color="auto"/>
                        <w:bottom w:val="none" w:sz="0" w:space="0" w:color="auto"/>
                        <w:right w:val="none" w:sz="0" w:space="0" w:color="auto"/>
                      </w:divBdr>
                    </w:div>
                  </w:divsChild>
                </w:div>
                <w:div w:id="1999385624">
                  <w:marLeft w:val="0"/>
                  <w:marRight w:val="0"/>
                  <w:marTop w:val="0"/>
                  <w:marBottom w:val="0"/>
                  <w:divBdr>
                    <w:top w:val="none" w:sz="0" w:space="0" w:color="auto"/>
                    <w:left w:val="none" w:sz="0" w:space="0" w:color="auto"/>
                    <w:bottom w:val="none" w:sz="0" w:space="0" w:color="auto"/>
                    <w:right w:val="none" w:sz="0" w:space="0" w:color="auto"/>
                  </w:divBdr>
                  <w:divsChild>
                    <w:div w:id="1970746138">
                      <w:marLeft w:val="0"/>
                      <w:marRight w:val="0"/>
                      <w:marTop w:val="0"/>
                      <w:marBottom w:val="0"/>
                      <w:divBdr>
                        <w:top w:val="none" w:sz="0" w:space="0" w:color="auto"/>
                        <w:left w:val="none" w:sz="0" w:space="0" w:color="auto"/>
                        <w:bottom w:val="none" w:sz="0" w:space="0" w:color="auto"/>
                        <w:right w:val="none" w:sz="0" w:space="0" w:color="auto"/>
                      </w:divBdr>
                    </w:div>
                  </w:divsChild>
                </w:div>
                <w:div w:id="358435593">
                  <w:marLeft w:val="0"/>
                  <w:marRight w:val="0"/>
                  <w:marTop w:val="0"/>
                  <w:marBottom w:val="0"/>
                  <w:divBdr>
                    <w:top w:val="none" w:sz="0" w:space="0" w:color="auto"/>
                    <w:left w:val="none" w:sz="0" w:space="0" w:color="auto"/>
                    <w:bottom w:val="none" w:sz="0" w:space="0" w:color="auto"/>
                    <w:right w:val="none" w:sz="0" w:space="0" w:color="auto"/>
                  </w:divBdr>
                  <w:divsChild>
                    <w:div w:id="653144925">
                      <w:marLeft w:val="0"/>
                      <w:marRight w:val="0"/>
                      <w:marTop w:val="0"/>
                      <w:marBottom w:val="0"/>
                      <w:divBdr>
                        <w:top w:val="none" w:sz="0" w:space="0" w:color="auto"/>
                        <w:left w:val="none" w:sz="0" w:space="0" w:color="auto"/>
                        <w:bottom w:val="none" w:sz="0" w:space="0" w:color="auto"/>
                        <w:right w:val="none" w:sz="0" w:space="0" w:color="auto"/>
                      </w:divBdr>
                    </w:div>
                  </w:divsChild>
                </w:div>
                <w:div w:id="490945014">
                  <w:marLeft w:val="0"/>
                  <w:marRight w:val="0"/>
                  <w:marTop w:val="0"/>
                  <w:marBottom w:val="0"/>
                  <w:divBdr>
                    <w:top w:val="none" w:sz="0" w:space="0" w:color="auto"/>
                    <w:left w:val="none" w:sz="0" w:space="0" w:color="auto"/>
                    <w:bottom w:val="none" w:sz="0" w:space="0" w:color="auto"/>
                    <w:right w:val="none" w:sz="0" w:space="0" w:color="auto"/>
                  </w:divBdr>
                  <w:divsChild>
                    <w:div w:id="787241811">
                      <w:marLeft w:val="0"/>
                      <w:marRight w:val="0"/>
                      <w:marTop w:val="0"/>
                      <w:marBottom w:val="0"/>
                      <w:divBdr>
                        <w:top w:val="none" w:sz="0" w:space="0" w:color="auto"/>
                        <w:left w:val="none" w:sz="0" w:space="0" w:color="auto"/>
                        <w:bottom w:val="none" w:sz="0" w:space="0" w:color="auto"/>
                        <w:right w:val="none" w:sz="0" w:space="0" w:color="auto"/>
                      </w:divBdr>
                    </w:div>
                  </w:divsChild>
                </w:div>
                <w:div w:id="426387451">
                  <w:marLeft w:val="0"/>
                  <w:marRight w:val="0"/>
                  <w:marTop w:val="0"/>
                  <w:marBottom w:val="0"/>
                  <w:divBdr>
                    <w:top w:val="none" w:sz="0" w:space="0" w:color="auto"/>
                    <w:left w:val="none" w:sz="0" w:space="0" w:color="auto"/>
                    <w:bottom w:val="none" w:sz="0" w:space="0" w:color="auto"/>
                    <w:right w:val="none" w:sz="0" w:space="0" w:color="auto"/>
                  </w:divBdr>
                  <w:divsChild>
                    <w:div w:id="1011641846">
                      <w:marLeft w:val="0"/>
                      <w:marRight w:val="0"/>
                      <w:marTop w:val="0"/>
                      <w:marBottom w:val="0"/>
                      <w:divBdr>
                        <w:top w:val="none" w:sz="0" w:space="0" w:color="auto"/>
                        <w:left w:val="none" w:sz="0" w:space="0" w:color="auto"/>
                        <w:bottom w:val="none" w:sz="0" w:space="0" w:color="auto"/>
                        <w:right w:val="none" w:sz="0" w:space="0" w:color="auto"/>
                      </w:divBdr>
                    </w:div>
                  </w:divsChild>
                </w:div>
                <w:div w:id="1795560744">
                  <w:marLeft w:val="0"/>
                  <w:marRight w:val="0"/>
                  <w:marTop w:val="0"/>
                  <w:marBottom w:val="0"/>
                  <w:divBdr>
                    <w:top w:val="none" w:sz="0" w:space="0" w:color="auto"/>
                    <w:left w:val="none" w:sz="0" w:space="0" w:color="auto"/>
                    <w:bottom w:val="none" w:sz="0" w:space="0" w:color="auto"/>
                    <w:right w:val="none" w:sz="0" w:space="0" w:color="auto"/>
                  </w:divBdr>
                  <w:divsChild>
                    <w:div w:id="1527717412">
                      <w:marLeft w:val="0"/>
                      <w:marRight w:val="0"/>
                      <w:marTop w:val="0"/>
                      <w:marBottom w:val="0"/>
                      <w:divBdr>
                        <w:top w:val="none" w:sz="0" w:space="0" w:color="auto"/>
                        <w:left w:val="none" w:sz="0" w:space="0" w:color="auto"/>
                        <w:bottom w:val="none" w:sz="0" w:space="0" w:color="auto"/>
                        <w:right w:val="none" w:sz="0" w:space="0" w:color="auto"/>
                      </w:divBdr>
                    </w:div>
                  </w:divsChild>
                </w:div>
                <w:div w:id="1048646659">
                  <w:marLeft w:val="0"/>
                  <w:marRight w:val="0"/>
                  <w:marTop w:val="0"/>
                  <w:marBottom w:val="0"/>
                  <w:divBdr>
                    <w:top w:val="none" w:sz="0" w:space="0" w:color="auto"/>
                    <w:left w:val="none" w:sz="0" w:space="0" w:color="auto"/>
                    <w:bottom w:val="none" w:sz="0" w:space="0" w:color="auto"/>
                    <w:right w:val="none" w:sz="0" w:space="0" w:color="auto"/>
                  </w:divBdr>
                  <w:divsChild>
                    <w:div w:id="779837989">
                      <w:marLeft w:val="0"/>
                      <w:marRight w:val="0"/>
                      <w:marTop w:val="0"/>
                      <w:marBottom w:val="0"/>
                      <w:divBdr>
                        <w:top w:val="none" w:sz="0" w:space="0" w:color="auto"/>
                        <w:left w:val="none" w:sz="0" w:space="0" w:color="auto"/>
                        <w:bottom w:val="none" w:sz="0" w:space="0" w:color="auto"/>
                        <w:right w:val="none" w:sz="0" w:space="0" w:color="auto"/>
                      </w:divBdr>
                    </w:div>
                  </w:divsChild>
                </w:div>
                <w:div w:id="1192651033">
                  <w:marLeft w:val="0"/>
                  <w:marRight w:val="0"/>
                  <w:marTop w:val="0"/>
                  <w:marBottom w:val="0"/>
                  <w:divBdr>
                    <w:top w:val="none" w:sz="0" w:space="0" w:color="auto"/>
                    <w:left w:val="none" w:sz="0" w:space="0" w:color="auto"/>
                    <w:bottom w:val="none" w:sz="0" w:space="0" w:color="auto"/>
                    <w:right w:val="none" w:sz="0" w:space="0" w:color="auto"/>
                  </w:divBdr>
                  <w:divsChild>
                    <w:div w:id="921378113">
                      <w:marLeft w:val="0"/>
                      <w:marRight w:val="0"/>
                      <w:marTop w:val="0"/>
                      <w:marBottom w:val="0"/>
                      <w:divBdr>
                        <w:top w:val="none" w:sz="0" w:space="0" w:color="auto"/>
                        <w:left w:val="none" w:sz="0" w:space="0" w:color="auto"/>
                        <w:bottom w:val="none" w:sz="0" w:space="0" w:color="auto"/>
                        <w:right w:val="none" w:sz="0" w:space="0" w:color="auto"/>
                      </w:divBdr>
                    </w:div>
                  </w:divsChild>
                </w:div>
                <w:div w:id="2052919156">
                  <w:marLeft w:val="0"/>
                  <w:marRight w:val="0"/>
                  <w:marTop w:val="0"/>
                  <w:marBottom w:val="0"/>
                  <w:divBdr>
                    <w:top w:val="none" w:sz="0" w:space="0" w:color="auto"/>
                    <w:left w:val="none" w:sz="0" w:space="0" w:color="auto"/>
                    <w:bottom w:val="none" w:sz="0" w:space="0" w:color="auto"/>
                    <w:right w:val="none" w:sz="0" w:space="0" w:color="auto"/>
                  </w:divBdr>
                  <w:divsChild>
                    <w:div w:id="505439796">
                      <w:marLeft w:val="0"/>
                      <w:marRight w:val="0"/>
                      <w:marTop w:val="0"/>
                      <w:marBottom w:val="0"/>
                      <w:divBdr>
                        <w:top w:val="none" w:sz="0" w:space="0" w:color="auto"/>
                        <w:left w:val="none" w:sz="0" w:space="0" w:color="auto"/>
                        <w:bottom w:val="none" w:sz="0" w:space="0" w:color="auto"/>
                        <w:right w:val="none" w:sz="0" w:space="0" w:color="auto"/>
                      </w:divBdr>
                    </w:div>
                  </w:divsChild>
                </w:div>
                <w:div w:id="1512257402">
                  <w:marLeft w:val="0"/>
                  <w:marRight w:val="0"/>
                  <w:marTop w:val="0"/>
                  <w:marBottom w:val="0"/>
                  <w:divBdr>
                    <w:top w:val="none" w:sz="0" w:space="0" w:color="auto"/>
                    <w:left w:val="none" w:sz="0" w:space="0" w:color="auto"/>
                    <w:bottom w:val="none" w:sz="0" w:space="0" w:color="auto"/>
                    <w:right w:val="none" w:sz="0" w:space="0" w:color="auto"/>
                  </w:divBdr>
                  <w:divsChild>
                    <w:div w:id="1431243856">
                      <w:marLeft w:val="0"/>
                      <w:marRight w:val="0"/>
                      <w:marTop w:val="0"/>
                      <w:marBottom w:val="0"/>
                      <w:divBdr>
                        <w:top w:val="none" w:sz="0" w:space="0" w:color="auto"/>
                        <w:left w:val="none" w:sz="0" w:space="0" w:color="auto"/>
                        <w:bottom w:val="none" w:sz="0" w:space="0" w:color="auto"/>
                        <w:right w:val="none" w:sz="0" w:space="0" w:color="auto"/>
                      </w:divBdr>
                    </w:div>
                  </w:divsChild>
                </w:div>
                <w:div w:id="1095128551">
                  <w:marLeft w:val="0"/>
                  <w:marRight w:val="0"/>
                  <w:marTop w:val="0"/>
                  <w:marBottom w:val="0"/>
                  <w:divBdr>
                    <w:top w:val="none" w:sz="0" w:space="0" w:color="auto"/>
                    <w:left w:val="none" w:sz="0" w:space="0" w:color="auto"/>
                    <w:bottom w:val="none" w:sz="0" w:space="0" w:color="auto"/>
                    <w:right w:val="none" w:sz="0" w:space="0" w:color="auto"/>
                  </w:divBdr>
                  <w:divsChild>
                    <w:div w:id="1753819607">
                      <w:marLeft w:val="0"/>
                      <w:marRight w:val="0"/>
                      <w:marTop w:val="0"/>
                      <w:marBottom w:val="0"/>
                      <w:divBdr>
                        <w:top w:val="none" w:sz="0" w:space="0" w:color="auto"/>
                        <w:left w:val="none" w:sz="0" w:space="0" w:color="auto"/>
                        <w:bottom w:val="none" w:sz="0" w:space="0" w:color="auto"/>
                        <w:right w:val="none" w:sz="0" w:space="0" w:color="auto"/>
                      </w:divBdr>
                    </w:div>
                  </w:divsChild>
                </w:div>
                <w:div w:id="1973751170">
                  <w:marLeft w:val="0"/>
                  <w:marRight w:val="0"/>
                  <w:marTop w:val="0"/>
                  <w:marBottom w:val="0"/>
                  <w:divBdr>
                    <w:top w:val="none" w:sz="0" w:space="0" w:color="auto"/>
                    <w:left w:val="none" w:sz="0" w:space="0" w:color="auto"/>
                    <w:bottom w:val="none" w:sz="0" w:space="0" w:color="auto"/>
                    <w:right w:val="none" w:sz="0" w:space="0" w:color="auto"/>
                  </w:divBdr>
                  <w:divsChild>
                    <w:div w:id="391317157">
                      <w:marLeft w:val="0"/>
                      <w:marRight w:val="0"/>
                      <w:marTop w:val="0"/>
                      <w:marBottom w:val="0"/>
                      <w:divBdr>
                        <w:top w:val="none" w:sz="0" w:space="0" w:color="auto"/>
                        <w:left w:val="none" w:sz="0" w:space="0" w:color="auto"/>
                        <w:bottom w:val="none" w:sz="0" w:space="0" w:color="auto"/>
                        <w:right w:val="none" w:sz="0" w:space="0" w:color="auto"/>
                      </w:divBdr>
                    </w:div>
                  </w:divsChild>
                </w:div>
                <w:div w:id="1914702161">
                  <w:marLeft w:val="0"/>
                  <w:marRight w:val="0"/>
                  <w:marTop w:val="0"/>
                  <w:marBottom w:val="0"/>
                  <w:divBdr>
                    <w:top w:val="none" w:sz="0" w:space="0" w:color="auto"/>
                    <w:left w:val="none" w:sz="0" w:space="0" w:color="auto"/>
                    <w:bottom w:val="none" w:sz="0" w:space="0" w:color="auto"/>
                    <w:right w:val="none" w:sz="0" w:space="0" w:color="auto"/>
                  </w:divBdr>
                  <w:divsChild>
                    <w:div w:id="1066952140">
                      <w:marLeft w:val="0"/>
                      <w:marRight w:val="0"/>
                      <w:marTop w:val="0"/>
                      <w:marBottom w:val="0"/>
                      <w:divBdr>
                        <w:top w:val="none" w:sz="0" w:space="0" w:color="auto"/>
                        <w:left w:val="none" w:sz="0" w:space="0" w:color="auto"/>
                        <w:bottom w:val="none" w:sz="0" w:space="0" w:color="auto"/>
                        <w:right w:val="none" w:sz="0" w:space="0" w:color="auto"/>
                      </w:divBdr>
                    </w:div>
                  </w:divsChild>
                </w:div>
                <w:div w:id="2069453605">
                  <w:marLeft w:val="0"/>
                  <w:marRight w:val="0"/>
                  <w:marTop w:val="0"/>
                  <w:marBottom w:val="0"/>
                  <w:divBdr>
                    <w:top w:val="none" w:sz="0" w:space="0" w:color="auto"/>
                    <w:left w:val="none" w:sz="0" w:space="0" w:color="auto"/>
                    <w:bottom w:val="none" w:sz="0" w:space="0" w:color="auto"/>
                    <w:right w:val="none" w:sz="0" w:space="0" w:color="auto"/>
                  </w:divBdr>
                  <w:divsChild>
                    <w:div w:id="2046513905">
                      <w:marLeft w:val="0"/>
                      <w:marRight w:val="0"/>
                      <w:marTop w:val="0"/>
                      <w:marBottom w:val="0"/>
                      <w:divBdr>
                        <w:top w:val="none" w:sz="0" w:space="0" w:color="auto"/>
                        <w:left w:val="none" w:sz="0" w:space="0" w:color="auto"/>
                        <w:bottom w:val="none" w:sz="0" w:space="0" w:color="auto"/>
                        <w:right w:val="none" w:sz="0" w:space="0" w:color="auto"/>
                      </w:divBdr>
                    </w:div>
                  </w:divsChild>
                </w:div>
                <w:div w:id="263730935">
                  <w:marLeft w:val="0"/>
                  <w:marRight w:val="0"/>
                  <w:marTop w:val="0"/>
                  <w:marBottom w:val="0"/>
                  <w:divBdr>
                    <w:top w:val="none" w:sz="0" w:space="0" w:color="auto"/>
                    <w:left w:val="none" w:sz="0" w:space="0" w:color="auto"/>
                    <w:bottom w:val="none" w:sz="0" w:space="0" w:color="auto"/>
                    <w:right w:val="none" w:sz="0" w:space="0" w:color="auto"/>
                  </w:divBdr>
                  <w:divsChild>
                    <w:div w:id="1310792679">
                      <w:marLeft w:val="0"/>
                      <w:marRight w:val="0"/>
                      <w:marTop w:val="0"/>
                      <w:marBottom w:val="0"/>
                      <w:divBdr>
                        <w:top w:val="none" w:sz="0" w:space="0" w:color="auto"/>
                        <w:left w:val="none" w:sz="0" w:space="0" w:color="auto"/>
                        <w:bottom w:val="none" w:sz="0" w:space="0" w:color="auto"/>
                        <w:right w:val="none" w:sz="0" w:space="0" w:color="auto"/>
                      </w:divBdr>
                    </w:div>
                  </w:divsChild>
                </w:div>
                <w:div w:id="1412199527">
                  <w:marLeft w:val="0"/>
                  <w:marRight w:val="0"/>
                  <w:marTop w:val="0"/>
                  <w:marBottom w:val="0"/>
                  <w:divBdr>
                    <w:top w:val="none" w:sz="0" w:space="0" w:color="auto"/>
                    <w:left w:val="none" w:sz="0" w:space="0" w:color="auto"/>
                    <w:bottom w:val="none" w:sz="0" w:space="0" w:color="auto"/>
                    <w:right w:val="none" w:sz="0" w:space="0" w:color="auto"/>
                  </w:divBdr>
                  <w:divsChild>
                    <w:div w:id="1016617302">
                      <w:marLeft w:val="0"/>
                      <w:marRight w:val="0"/>
                      <w:marTop w:val="0"/>
                      <w:marBottom w:val="0"/>
                      <w:divBdr>
                        <w:top w:val="none" w:sz="0" w:space="0" w:color="auto"/>
                        <w:left w:val="none" w:sz="0" w:space="0" w:color="auto"/>
                        <w:bottom w:val="none" w:sz="0" w:space="0" w:color="auto"/>
                        <w:right w:val="none" w:sz="0" w:space="0" w:color="auto"/>
                      </w:divBdr>
                    </w:div>
                  </w:divsChild>
                </w:div>
                <w:div w:id="606080887">
                  <w:marLeft w:val="0"/>
                  <w:marRight w:val="0"/>
                  <w:marTop w:val="0"/>
                  <w:marBottom w:val="0"/>
                  <w:divBdr>
                    <w:top w:val="none" w:sz="0" w:space="0" w:color="auto"/>
                    <w:left w:val="none" w:sz="0" w:space="0" w:color="auto"/>
                    <w:bottom w:val="none" w:sz="0" w:space="0" w:color="auto"/>
                    <w:right w:val="none" w:sz="0" w:space="0" w:color="auto"/>
                  </w:divBdr>
                  <w:divsChild>
                    <w:div w:id="1264144167">
                      <w:marLeft w:val="0"/>
                      <w:marRight w:val="0"/>
                      <w:marTop w:val="0"/>
                      <w:marBottom w:val="0"/>
                      <w:divBdr>
                        <w:top w:val="none" w:sz="0" w:space="0" w:color="auto"/>
                        <w:left w:val="none" w:sz="0" w:space="0" w:color="auto"/>
                        <w:bottom w:val="none" w:sz="0" w:space="0" w:color="auto"/>
                        <w:right w:val="none" w:sz="0" w:space="0" w:color="auto"/>
                      </w:divBdr>
                    </w:div>
                  </w:divsChild>
                </w:div>
                <w:div w:id="1022364136">
                  <w:marLeft w:val="0"/>
                  <w:marRight w:val="0"/>
                  <w:marTop w:val="0"/>
                  <w:marBottom w:val="0"/>
                  <w:divBdr>
                    <w:top w:val="none" w:sz="0" w:space="0" w:color="auto"/>
                    <w:left w:val="none" w:sz="0" w:space="0" w:color="auto"/>
                    <w:bottom w:val="none" w:sz="0" w:space="0" w:color="auto"/>
                    <w:right w:val="none" w:sz="0" w:space="0" w:color="auto"/>
                  </w:divBdr>
                  <w:divsChild>
                    <w:div w:id="1624459454">
                      <w:marLeft w:val="0"/>
                      <w:marRight w:val="0"/>
                      <w:marTop w:val="0"/>
                      <w:marBottom w:val="0"/>
                      <w:divBdr>
                        <w:top w:val="none" w:sz="0" w:space="0" w:color="auto"/>
                        <w:left w:val="none" w:sz="0" w:space="0" w:color="auto"/>
                        <w:bottom w:val="none" w:sz="0" w:space="0" w:color="auto"/>
                        <w:right w:val="none" w:sz="0" w:space="0" w:color="auto"/>
                      </w:divBdr>
                    </w:div>
                  </w:divsChild>
                </w:div>
                <w:div w:id="2087461223">
                  <w:marLeft w:val="0"/>
                  <w:marRight w:val="0"/>
                  <w:marTop w:val="0"/>
                  <w:marBottom w:val="0"/>
                  <w:divBdr>
                    <w:top w:val="none" w:sz="0" w:space="0" w:color="auto"/>
                    <w:left w:val="none" w:sz="0" w:space="0" w:color="auto"/>
                    <w:bottom w:val="none" w:sz="0" w:space="0" w:color="auto"/>
                    <w:right w:val="none" w:sz="0" w:space="0" w:color="auto"/>
                  </w:divBdr>
                  <w:divsChild>
                    <w:div w:id="499005987">
                      <w:marLeft w:val="0"/>
                      <w:marRight w:val="0"/>
                      <w:marTop w:val="0"/>
                      <w:marBottom w:val="0"/>
                      <w:divBdr>
                        <w:top w:val="none" w:sz="0" w:space="0" w:color="auto"/>
                        <w:left w:val="none" w:sz="0" w:space="0" w:color="auto"/>
                        <w:bottom w:val="none" w:sz="0" w:space="0" w:color="auto"/>
                        <w:right w:val="none" w:sz="0" w:space="0" w:color="auto"/>
                      </w:divBdr>
                    </w:div>
                  </w:divsChild>
                </w:div>
                <w:div w:id="1697733455">
                  <w:marLeft w:val="0"/>
                  <w:marRight w:val="0"/>
                  <w:marTop w:val="0"/>
                  <w:marBottom w:val="0"/>
                  <w:divBdr>
                    <w:top w:val="none" w:sz="0" w:space="0" w:color="auto"/>
                    <w:left w:val="none" w:sz="0" w:space="0" w:color="auto"/>
                    <w:bottom w:val="none" w:sz="0" w:space="0" w:color="auto"/>
                    <w:right w:val="none" w:sz="0" w:space="0" w:color="auto"/>
                  </w:divBdr>
                  <w:divsChild>
                    <w:div w:id="2088842283">
                      <w:marLeft w:val="0"/>
                      <w:marRight w:val="0"/>
                      <w:marTop w:val="0"/>
                      <w:marBottom w:val="0"/>
                      <w:divBdr>
                        <w:top w:val="none" w:sz="0" w:space="0" w:color="auto"/>
                        <w:left w:val="none" w:sz="0" w:space="0" w:color="auto"/>
                        <w:bottom w:val="none" w:sz="0" w:space="0" w:color="auto"/>
                        <w:right w:val="none" w:sz="0" w:space="0" w:color="auto"/>
                      </w:divBdr>
                    </w:div>
                  </w:divsChild>
                </w:div>
                <w:div w:id="341277418">
                  <w:marLeft w:val="0"/>
                  <w:marRight w:val="0"/>
                  <w:marTop w:val="0"/>
                  <w:marBottom w:val="0"/>
                  <w:divBdr>
                    <w:top w:val="none" w:sz="0" w:space="0" w:color="auto"/>
                    <w:left w:val="none" w:sz="0" w:space="0" w:color="auto"/>
                    <w:bottom w:val="none" w:sz="0" w:space="0" w:color="auto"/>
                    <w:right w:val="none" w:sz="0" w:space="0" w:color="auto"/>
                  </w:divBdr>
                  <w:divsChild>
                    <w:div w:id="217279049">
                      <w:marLeft w:val="0"/>
                      <w:marRight w:val="0"/>
                      <w:marTop w:val="0"/>
                      <w:marBottom w:val="0"/>
                      <w:divBdr>
                        <w:top w:val="none" w:sz="0" w:space="0" w:color="auto"/>
                        <w:left w:val="none" w:sz="0" w:space="0" w:color="auto"/>
                        <w:bottom w:val="none" w:sz="0" w:space="0" w:color="auto"/>
                        <w:right w:val="none" w:sz="0" w:space="0" w:color="auto"/>
                      </w:divBdr>
                    </w:div>
                  </w:divsChild>
                </w:div>
                <w:div w:id="777678971">
                  <w:marLeft w:val="0"/>
                  <w:marRight w:val="0"/>
                  <w:marTop w:val="0"/>
                  <w:marBottom w:val="0"/>
                  <w:divBdr>
                    <w:top w:val="none" w:sz="0" w:space="0" w:color="auto"/>
                    <w:left w:val="none" w:sz="0" w:space="0" w:color="auto"/>
                    <w:bottom w:val="none" w:sz="0" w:space="0" w:color="auto"/>
                    <w:right w:val="none" w:sz="0" w:space="0" w:color="auto"/>
                  </w:divBdr>
                  <w:divsChild>
                    <w:div w:id="380252825">
                      <w:marLeft w:val="0"/>
                      <w:marRight w:val="0"/>
                      <w:marTop w:val="0"/>
                      <w:marBottom w:val="0"/>
                      <w:divBdr>
                        <w:top w:val="none" w:sz="0" w:space="0" w:color="auto"/>
                        <w:left w:val="none" w:sz="0" w:space="0" w:color="auto"/>
                        <w:bottom w:val="none" w:sz="0" w:space="0" w:color="auto"/>
                        <w:right w:val="none" w:sz="0" w:space="0" w:color="auto"/>
                      </w:divBdr>
                    </w:div>
                  </w:divsChild>
                </w:div>
                <w:div w:id="473563786">
                  <w:marLeft w:val="0"/>
                  <w:marRight w:val="0"/>
                  <w:marTop w:val="0"/>
                  <w:marBottom w:val="0"/>
                  <w:divBdr>
                    <w:top w:val="none" w:sz="0" w:space="0" w:color="auto"/>
                    <w:left w:val="none" w:sz="0" w:space="0" w:color="auto"/>
                    <w:bottom w:val="none" w:sz="0" w:space="0" w:color="auto"/>
                    <w:right w:val="none" w:sz="0" w:space="0" w:color="auto"/>
                  </w:divBdr>
                  <w:divsChild>
                    <w:div w:id="1365014480">
                      <w:marLeft w:val="0"/>
                      <w:marRight w:val="0"/>
                      <w:marTop w:val="0"/>
                      <w:marBottom w:val="0"/>
                      <w:divBdr>
                        <w:top w:val="none" w:sz="0" w:space="0" w:color="auto"/>
                        <w:left w:val="none" w:sz="0" w:space="0" w:color="auto"/>
                        <w:bottom w:val="none" w:sz="0" w:space="0" w:color="auto"/>
                        <w:right w:val="none" w:sz="0" w:space="0" w:color="auto"/>
                      </w:divBdr>
                    </w:div>
                  </w:divsChild>
                </w:div>
                <w:div w:id="1771389410">
                  <w:marLeft w:val="0"/>
                  <w:marRight w:val="0"/>
                  <w:marTop w:val="0"/>
                  <w:marBottom w:val="0"/>
                  <w:divBdr>
                    <w:top w:val="none" w:sz="0" w:space="0" w:color="auto"/>
                    <w:left w:val="none" w:sz="0" w:space="0" w:color="auto"/>
                    <w:bottom w:val="none" w:sz="0" w:space="0" w:color="auto"/>
                    <w:right w:val="none" w:sz="0" w:space="0" w:color="auto"/>
                  </w:divBdr>
                  <w:divsChild>
                    <w:div w:id="1598321942">
                      <w:marLeft w:val="0"/>
                      <w:marRight w:val="0"/>
                      <w:marTop w:val="0"/>
                      <w:marBottom w:val="0"/>
                      <w:divBdr>
                        <w:top w:val="none" w:sz="0" w:space="0" w:color="auto"/>
                        <w:left w:val="none" w:sz="0" w:space="0" w:color="auto"/>
                        <w:bottom w:val="none" w:sz="0" w:space="0" w:color="auto"/>
                        <w:right w:val="none" w:sz="0" w:space="0" w:color="auto"/>
                      </w:divBdr>
                    </w:div>
                  </w:divsChild>
                </w:div>
                <w:div w:id="1062631835">
                  <w:marLeft w:val="0"/>
                  <w:marRight w:val="0"/>
                  <w:marTop w:val="0"/>
                  <w:marBottom w:val="0"/>
                  <w:divBdr>
                    <w:top w:val="none" w:sz="0" w:space="0" w:color="auto"/>
                    <w:left w:val="none" w:sz="0" w:space="0" w:color="auto"/>
                    <w:bottom w:val="none" w:sz="0" w:space="0" w:color="auto"/>
                    <w:right w:val="none" w:sz="0" w:space="0" w:color="auto"/>
                  </w:divBdr>
                  <w:divsChild>
                    <w:div w:id="59408144">
                      <w:marLeft w:val="0"/>
                      <w:marRight w:val="0"/>
                      <w:marTop w:val="0"/>
                      <w:marBottom w:val="0"/>
                      <w:divBdr>
                        <w:top w:val="none" w:sz="0" w:space="0" w:color="auto"/>
                        <w:left w:val="none" w:sz="0" w:space="0" w:color="auto"/>
                        <w:bottom w:val="none" w:sz="0" w:space="0" w:color="auto"/>
                        <w:right w:val="none" w:sz="0" w:space="0" w:color="auto"/>
                      </w:divBdr>
                    </w:div>
                  </w:divsChild>
                </w:div>
                <w:div w:id="1001742136">
                  <w:marLeft w:val="0"/>
                  <w:marRight w:val="0"/>
                  <w:marTop w:val="0"/>
                  <w:marBottom w:val="0"/>
                  <w:divBdr>
                    <w:top w:val="none" w:sz="0" w:space="0" w:color="auto"/>
                    <w:left w:val="none" w:sz="0" w:space="0" w:color="auto"/>
                    <w:bottom w:val="none" w:sz="0" w:space="0" w:color="auto"/>
                    <w:right w:val="none" w:sz="0" w:space="0" w:color="auto"/>
                  </w:divBdr>
                  <w:divsChild>
                    <w:div w:id="1549296995">
                      <w:marLeft w:val="0"/>
                      <w:marRight w:val="0"/>
                      <w:marTop w:val="0"/>
                      <w:marBottom w:val="0"/>
                      <w:divBdr>
                        <w:top w:val="none" w:sz="0" w:space="0" w:color="auto"/>
                        <w:left w:val="none" w:sz="0" w:space="0" w:color="auto"/>
                        <w:bottom w:val="none" w:sz="0" w:space="0" w:color="auto"/>
                        <w:right w:val="none" w:sz="0" w:space="0" w:color="auto"/>
                      </w:divBdr>
                    </w:div>
                  </w:divsChild>
                </w:div>
                <w:div w:id="2011325427">
                  <w:marLeft w:val="0"/>
                  <w:marRight w:val="0"/>
                  <w:marTop w:val="0"/>
                  <w:marBottom w:val="0"/>
                  <w:divBdr>
                    <w:top w:val="none" w:sz="0" w:space="0" w:color="auto"/>
                    <w:left w:val="none" w:sz="0" w:space="0" w:color="auto"/>
                    <w:bottom w:val="none" w:sz="0" w:space="0" w:color="auto"/>
                    <w:right w:val="none" w:sz="0" w:space="0" w:color="auto"/>
                  </w:divBdr>
                  <w:divsChild>
                    <w:div w:id="338433495">
                      <w:marLeft w:val="0"/>
                      <w:marRight w:val="0"/>
                      <w:marTop w:val="0"/>
                      <w:marBottom w:val="0"/>
                      <w:divBdr>
                        <w:top w:val="none" w:sz="0" w:space="0" w:color="auto"/>
                        <w:left w:val="none" w:sz="0" w:space="0" w:color="auto"/>
                        <w:bottom w:val="none" w:sz="0" w:space="0" w:color="auto"/>
                        <w:right w:val="none" w:sz="0" w:space="0" w:color="auto"/>
                      </w:divBdr>
                    </w:div>
                  </w:divsChild>
                </w:div>
                <w:div w:id="571889153">
                  <w:marLeft w:val="0"/>
                  <w:marRight w:val="0"/>
                  <w:marTop w:val="0"/>
                  <w:marBottom w:val="0"/>
                  <w:divBdr>
                    <w:top w:val="none" w:sz="0" w:space="0" w:color="auto"/>
                    <w:left w:val="none" w:sz="0" w:space="0" w:color="auto"/>
                    <w:bottom w:val="none" w:sz="0" w:space="0" w:color="auto"/>
                    <w:right w:val="none" w:sz="0" w:space="0" w:color="auto"/>
                  </w:divBdr>
                  <w:divsChild>
                    <w:div w:id="252394841">
                      <w:marLeft w:val="0"/>
                      <w:marRight w:val="0"/>
                      <w:marTop w:val="0"/>
                      <w:marBottom w:val="0"/>
                      <w:divBdr>
                        <w:top w:val="none" w:sz="0" w:space="0" w:color="auto"/>
                        <w:left w:val="none" w:sz="0" w:space="0" w:color="auto"/>
                        <w:bottom w:val="none" w:sz="0" w:space="0" w:color="auto"/>
                        <w:right w:val="none" w:sz="0" w:space="0" w:color="auto"/>
                      </w:divBdr>
                    </w:div>
                  </w:divsChild>
                </w:div>
                <w:div w:id="1768384408">
                  <w:marLeft w:val="0"/>
                  <w:marRight w:val="0"/>
                  <w:marTop w:val="0"/>
                  <w:marBottom w:val="0"/>
                  <w:divBdr>
                    <w:top w:val="none" w:sz="0" w:space="0" w:color="auto"/>
                    <w:left w:val="none" w:sz="0" w:space="0" w:color="auto"/>
                    <w:bottom w:val="none" w:sz="0" w:space="0" w:color="auto"/>
                    <w:right w:val="none" w:sz="0" w:space="0" w:color="auto"/>
                  </w:divBdr>
                  <w:divsChild>
                    <w:div w:id="2142112805">
                      <w:marLeft w:val="0"/>
                      <w:marRight w:val="0"/>
                      <w:marTop w:val="0"/>
                      <w:marBottom w:val="0"/>
                      <w:divBdr>
                        <w:top w:val="none" w:sz="0" w:space="0" w:color="auto"/>
                        <w:left w:val="none" w:sz="0" w:space="0" w:color="auto"/>
                        <w:bottom w:val="none" w:sz="0" w:space="0" w:color="auto"/>
                        <w:right w:val="none" w:sz="0" w:space="0" w:color="auto"/>
                      </w:divBdr>
                    </w:div>
                  </w:divsChild>
                </w:div>
                <w:div w:id="1997757098">
                  <w:marLeft w:val="0"/>
                  <w:marRight w:val="0"/>
                  <w:marTop w:val="0"/>
                  <w:marBottom w:val="0"/>
                  <w:divBdr>
                    <w:top w:val="none" w:sz="0" w:space="0" w:color="auto"/>
                    <w:left w:val="none" w:sz="0" w:space="0" w:color="auto"/>
                    <w:bottom w:val="none" w:sz="0" w:space="0" w:color="auto"/>
                    <w:right w:val="none" w:sz="0" w:space="0" w:color="auto"/>
                  </w:divBdr>
                  <w:divsChild>
                    <w:div w:id="1718240594">
                      <w:marLeft w:val="0"/>
                      <w:marRight w:val="0"/>
                      <w:marTop w:val="0"/>
                      <w:marBottom w:val="0"/>
                      <w:divBdr>
                        <w:top w:val="none" w:sz="0" w:space="0" w:color="auto"/>
                        <w:left w:val="none" w:sz="0" w:space="0" w:color="auto"/>
                        <w:bottom w:val="none" w:sz="0" w:space="0" w:color="auto"/>
                        <w:right w:val="none" w:sz="0" w:space="0" w:color="auto"/>
                      </w:divBdr>
                    </w:div>
                  </w:divsChild>
                </w:div>
                <w:div w:id="1439134479">
                  <w:marLeft w:val="0"/>
                  <w:marRight w:val="0"/>
                  <w:marTop w:val="0"/>
                  <w:marBottom w:val="0"/>
                  <w:divBdr>
                    <w:top w:val="none" w:sz="0" w:space="0" w:color="auto"/>
                    <w:left w:val="none" w:sz="0" w:space="0" w:color="auto"/>
                    <w:bottom w:val="none" w:sz="0" w:space="0" w:color="auto"/>
                    <w:right w:val="none" w:sz="0" w:space="0" w:color="auto"/>
                  </w:divBdr>
                  <w:divsChild>
                    <w:div w:id="1337073458">
                      <w:marLeft w:val="0"/>
                      <w:marRight w:val="0"/>
                      <w:marTop w:val="0"/>
                      <w:marBottom w:val="0"/>
                      <w:divBdr>
                        <w:top w:val="none" w:sz="0" w:space="0" w:color="auto"/>
                        <w:left w:val="none" w:sz="0" w:space="0" w:color="auto"/>
                        <w:bottom w:val="none" w:sz="0" w:space="0" w:color="auto"/>
                        <w:right w:val="none" w:sz="0" w:space="0" w:color="auto"/>
                      </w:divBdr>
                    </w:div>
                  </w:divsChild>
                </w:div>
                <w:div w:id="835148217">
                  <w:marLeft w:val="0"/>
                  <w:marRight w:val="0"/>
                  <w:marTop w:val="0"/>
                  <w:marBottom w:val="0"/>
                  <w:divBdr>
                    <w:top w:val="none" w:sz="0" w:space="0" w:color="auto"/>
                    <w:left w:val="none" w:sz="0" w:space="0" w:color="auto"/>
                    <w:bottom w:val="none" w:sz="0" w:space="0" w:color="auto"/>
                    <w:right w:val="none" w:sz="0" w:space="0" w:color="auto"/>
                  </w:divBdr>
                  <w:divsChild>
                    <w:div w:id="981153764">
                      <w:marLeft w:val="0"/>
                      <w:marRight w:val="0"/>
                      <w:marTop w:val="0"/>
                      <w:marBottom w:val="0"/>
                      <w:divBdr>
                        <w:top w:val="none" w:sz="0" w:space="0" w:color="auto"/>
                        <w:left w:val="none" w:sz="0" w:space="0" w:color="auto"/>
                        <w:bottom w:val="none" w:sz="0" w:space="0" w:color="auto"/>
                        <w:right w:val="none" w:sz="0" w:space="0" w:color="auto"/>
                      </w:divBdr>
                    </w:div>
                  </w:divsChild>
                </w:div>
                <w:div w:id="1412652866">
                  <w:marLeft w:val="0"/>
                  <w:marRight w:val="0"/>
                  <w:marTop w:val="0"/>
                  <w:marBottom w:val="0"/>
                  <w:divBdr>
                    <w:top w:val="none" w:sz="0" w:space="0" w:color="auto"/>
                    <w:left w:val="none" w:sz="0" w:space="0" w:color="auto"/>
                    <w:bottom w:val="none" w:sz="0" w:space="0" w:color="auto"/>
                    <w:right w:val="none" w:sz="0" w:space="0" w:color="auto"/>
                  </w:divBdr>
                  <w:divsChild>
                    <w:div w:id="707608055">
                      <w:marLeft w:val="0"/>
                      <w:marRight w:val="0"/>
                      <w:marTop w:val="0"/>
                      <w:marBottom w:val="0"/>
                      <w:divBdr>
                        <w:top w:val="none" w:sz="0" w:space="0" w:color="auto"/>
                        <w:left w:val="none" w:sz="0" w:space="0" w:color="auto"/>
                        <w:bottom w:val="none" w:sz="0" w:space="0" w:color="auto"/>
                        <w:right w:val="none" w:sz="0" w:space="0" w:color="auto"/>
                      </w:divBdr>
                    </w:div>
                  </w:divsChild>
                </w:div>
                <w:div w:id="1401905991">
                  <w:marLeft w:val="0"/>
                  <w:marRight w:val="0"/>
                  <w:marTop w:val="0"/>
                  <w:marBottom w:val="0"/>
                  <w:divBdr>
                    <w:top w:val="none" w:sz="0" w:space="0" w:color="auto"/>
                    <w:left w:val="none" w:sz="0" w:space="0" w:color="auto"/>
                    <w:bottom w:val="none" w:sz="0" w:space="0" w:color="auto"/>
                    <w:right w:val="none" w:sz="0" w:space="0" w:color="auto"/>
                  </w:divBdr>
                  <w:divsChild>
                    <w:div w:id="68356415">
                      <w:marLeft w:val="0"/>
                      <w:marRight w:val="0"/>
                      <w:marTop w:val="0"/>
                      <w:marBottom w:val="0"/>
                      <w:divBdr>
                        <w:top w:val="none" w:sz="0" w:space="0" w:color="auto"/>
                        <w:left w:val="none" w:sz="0" w:space="0" w:color="auto"/>
                        <w:bottom w:val="none" w:sz="0" w:space="0" w:color="auto"/>
                        <w:right w:val="none" w:sz="0" w:space="0" w:color="auto"/>
                      </w:divBdr>
                    </w:div>
                  </w:divsChild>
                </w:div>
                <w:div w:id="1159690279">
                  <w:marLeft w:val="0"/>
                  <w:marRight w:val="0"/>
                  <w:marTop w:val="0"/>
                  <w:marBottom w:val="0"/>
                  <w:divBdr>
                    <w:top w:val="none" w:sz="0" w:space="0" w:color="auto"/>
                    <w:left w:val="none" w:sz="0" w:space="0" w:color="auto"/>
                    <w:bottom w:val="none" w:sz="0" w:space="0" w:color="auto"/>
                    <w:right w:val="none" w:sz="0" w:space="0" w:color="auto"/>
                  </w:divBdr>
                  <w:divsChild>
                    <w:div w:id="1088622214">
                      <w:marLeft w:val="0"/>
                      <w:marRight w:val="0"/>
                      <w:marTop w:val="0"/>
                      <w:marBottom w:val="0"/>
                      <w:divBdr>
                        <w:top w:val="none" w:sz="0" w:space="0" w:color="auto"/>
                        <w:left w:val="none" w:sz="0" w:space="0" w:color="auto"/>
                        <w:bottom w:val="none" w:sz="0" w:space="0" w:color="auto"/>
                        <w:right w:val="none" w:sz="0" w:space="0" w:color="auto"/>
                      </w:divBdr>
                    </w:div>
                  </w:divsChild>
                </w:div>
                <w:div w:id="1128474768">
                  <w:marLeft w:val="0"/>
                  <w:marRight w:val="0"/>
                  <w:marTop w:val="0"/>
                  <w:marBottom w:val="0"/>
                  <w:divBdr>
                    <w:top w:val="none" w:sz="0" w:space="0" w:color="auto"/>
                    <w:left w:val="none" w:sz="0" w:space="0" w:color="auto"/>
                    <w:bottom w:val="none" w:sz="0" w:space="0" w:color="auto"/>
                    <w:right w:val="none" w:sz="0" w:space="0" w:color="auto"/>
                  </w:divBdr>
                  <w:divsChild>
                    <w:div w:id="668094898">
                      <w:marLeft w:val="0"/>
                      <w:marRight w:val="0"/>
                      <w:marTop w:val="0"/>
                      <w:marBottom w:val="0"/>
                      <w:divBdr>
                        <w:top w:val="none" w:sz="0" w:space="0" w:color="auto"/>
                        <w:left w:val="none" w:sz="0" w:space="0" w:color="auto"/>
                        <w:bottom w:val="none" w:sz="0" w:space="0" w:color="auto"/>
                        <w:right w:val="none" w:sz="0" w:space="0" w:color="auto"/>
                      </w:divBdr>
                    </w:div>
                  </w:divsChild>
                </w:div>
                <w:div w:id="422800814">
                  <w:marLeft w:val="0"/>
                  <w:marRight w:val="0"/>
                  <w:marTop w:val="0"/>
                  <w:marBottom w:val="0"/>
                  <w:divBdr>
                    <w:top w:val="none" w:sz="0" w:space="0" w:color="auto"/>
                    <w:left w:val="none" w:sz="0" w:space="0" w:color="auto"/>
                    <w:bottom w:val="none" w:sz="0" w:space="0" w:color="auto"/>
                    <w:right w:val="none" w:sz="0" w:space="0" w:color="auto"/>
                  </w:divBdr>
                  <w:divsChild>
                    <w:div w:id="1021472202">
                      <w:marLeft w:val="0"/>
                      <w:marRight w:val="0"/>
                      <w:marTop w:val="0"/>
                      <w:marBottom w:val="0"/>
                      <w:divBdr>
                        <w:top w:val="none" w:sz="0" w:space="0" w:color="auto"/>
                        <w:left w:val="none" w:sz="0" w:space="0" w:color="auto"/>
                        <w:bottom w:val="none" w:sz="0" w:space="0" w:color="auto"/>
                        <w:right w:val="none" w:sz="0" w:space="0" w:color="auto"/>
                      </w:divBdr>
                    </w:div>
                  </w:divsChild>
                </w:div>
                <w:div w:id="560597152">
                  <w:marLeft w:val="0"/>
                  <w:marRight w:val="0"/>
                  <w:marTop w:val="0"/>
                  <w:marBottom w:val="0"/>
                  <w:divBdr>
                    <w:top w:val="none" w:sz="0" w:space="0" w:color="auto"/>
                    <w:left w:val="none" w:sz="0" w:space="0" w:color="auto"/>
                    <w:bottom w:val="none" w:sz="0" w:space="0" w:color="auto"/>
                    <w:right w:val="none" w:sz="0" w:space="0" w:color="auto"/>
                  </w:divBdr>
                  <w:divsChild>
                    <w:div w:id="1398360867">
                      <w:marLeft w:val="0"/>
                      <w:marRight w:val="0"/>
                      <w:marTop w:val="0"/>
                      <w:marBottom w:val="0"/>
                      <w:divBdr>
                        <w:top w:val="none" w:sz="0" w:space="0" w:color="auto"/>
                        <w:left w:val="none" w:sz="0" w:space="0" w:color="auto"/>
                        <w:bottom w:val="none" w:sz="0" w:space="0" w:color="auto"/>
                        <w:right w:val="none" w:sz="0" w:space="0" w:color="auto"/>
                      </w:divBdr>
                    </w:div>
                  </w:divsChild>
                </w:div>
                <w:div w:id="1533684240">
                  <w:marLeft w:val="0"/>
                  <w:marRight w:val="0"/>
                  <w:marTop w:val="0"/>
                  <w:marBottom w:val="0"/>
                  <w:divBdr>
                    <w:top w:val="none" w:sz="0" w:space="0" w:color="auto"/>
                    <w:left w:val="none" w:sz="0" w:space="0" w:color="auto"/>
                    <w:bottom w:val="none" w:sz="0" w:space="0" w:color="auto"/>
                    <w:right w:val="none" w:sz="0" w:space="0" w:color="auto"/>
                  </w:divBdr>
                  <w:divsChild>
                    <w:div w:id="1618294573">
                      <w:marLeft w:val="0"/>
                      <w:marRight w:val="0"/>
                      <w:marTop w:val="0"/>
                      <w:marBottom w:val="0"/>
                      <w:divBdr>
                        <w:top w:val="none" w:sz="0" w:space="0" w:color="auto"/>
                        <w:left w:val="none" w:sz="0" w:space="0" w:color="auto"/>
                        <w:bottom w:val="none" w:sz="0" w:space="0" w:color="auto"/>
                        <w:right w:val="none" w:sz="0" w:space="0" w:color="auto"/>
                      </w:divBdr>
                    </w:div>
                  </w:divsChild>
                </w:div>
                <w:div w:id="1349528104">
                  <w:marLeft w:val="0"/>
                  <w:marRight w:val="0"/>
                  <w:marTop w:val="0"/>
                  <w:marBottom w:val="0"/>
                  <w:divBdr>
                    <w:top w:val="none" w:sz="0" w:space="0" w:color="auto"/>
                    <w:left w:val="none" w:sz="0" w:space="0" w:color="auto"/>
                    <w:bottom w:val="none" w:sz="0" w:space="0" w:color="auto"/>
                    <w:right w:val="none" w:sz="0" w:space="0" w:color="auto"/>
                  </w:divBdr>
                  <w:divsChild>
                    <w:div w:id="814688438">
                      <w:marLeft w:val="0"/>
                      <w:marRight w:val="0"/>
                      <w:marTop w:val="0"/>
                      <w:marBottom w:val="0"/>
                      <w:divBdr>
                        <w:top w:val="none" w:sz="0" w:space="0" w:color="auto"/>
                        <w:left w:val="none" w:sz="0" w:space="0" w:color="auto"/>
                        <w:bottom w:val="none" w:sz="0" w:space="0" w:color="auto"/>
                        <w:right w:val="none" w:sz="0" w:space="0" w:color="auto"/>
                      </w:divBdr>
                    </w:div>
                  </w:divsChild>
                </w:div>
                <w:div w:id="1864853676">
                  <w:marLeft w:val="0"/>
                  <w:marRight w:val="0"/>
                  <w:marTop w:val="0"/>
                  <w:marBottom w:val="0"/>
                  <w:divBdr>
                    <w:top w:val="none" w:sz="0" w:space="0" w:color="auto"/>
                    <w:left w:val="none" w:sz="0" w:space="0" w:color="auto"/>
                    <w:bottom w:val="none" w:sz="0" w:space="0" w:color="auto"/>
                    <w:right w:val="none" w:sz="0" w:space="0" w:color="auto"/>
                  </w:divBdr>
                  <w:divsChild>
                    <w:div w:id="1578828516">
                      <w:marLeft w:val="0"/>
                      <w:marRight w:val="0"/>
                      <w:marTop w:val="0"/>
                      <w:marBottom w:val="0"/>
                      <w:divBdr>
                        <w:top w:val="none" w:sz="0" w:space="0" w:color="auto"/>
                        <w:left w:val="none" w:sz="0" w:space="0" w:color="auto"/>
                        <w:bottom w:val="none" w:sz="0" w:space="0" w:color="auto"/>
                        <w:right w:val="none" w:sz="0" w:space="0" w:color="auto"/>
                      </w:divBdr>
                    </w:div>
                  </w:divsChild>
                </w:div>
                <w:div w:id="46074775">
                  <w:marLeft w:val="0"/>
                  <w:marRight w:val="0"/>
                  <w:marTop w:val="0"/>
                  <w:marBottom w:val="0"/>
                  <w:divBdr>
                    <w:top w:val="none" w:sz="0" w:space="0" w:color="auto"/>
                    <w:left w:val="none" w:sz="0" w:space="0" w:color="auto"/>
                    <w:bottom w:val="none" w:sz="0" w:space="0" w:color="auto"/>
                    <w:right w:val="none" w:sz="0" w:space="0" w:color="auto"/>
                  </w:divBdr>
                  <w:divsChild>
                    <w:div w:id="632294524">
                      <w:marLeft w:val="0"/>
                      <w:marRight w:val="0"/>
                      <w:marTop w:val="0"/>
                      <w:marBottom w:val="0"/>
                      <w:divBdr>
                        <w:top w:val="none" w:sz="0" w:space="0" w:color="auto"/>
                        <w:left w:val="none" w:sz="0" w:space="0" w:color="auto"/>
                        <w:bottom w:val="none" w:sz="0" w:space="0" w:color="auto"/>
                        <w:right w:val="none" w:sz="0" w:space="0" w:color="auto"/>
                      </w:divBdr>
                    </w:div>
                  </w:divsChild>
                </w:div>
                <w:div w:id="2109812884">
                  <w:marLeft w:val="0"/>
                  <w:marRight w:val="0"/>
                  <w:marTop w:val="0"/>
                  <w:marBottom w:val="0"/>
                  <w:divBdr>
                    <w:top w:val="none" w:sz="0" w:space="0" w:color="auto"/>
                    <w:left w:val="none" w:sz="0" w:space="0" w:color="auto"/>
                    <w:bottom w:val="none" w:sz="0" w:space="0" w:color="auto"/>
                    <w:right w:val="none" w:sz="0" w:space="0" w:color="auto"/>
                  </w:divBdr>
                  <w:divsChild>
                    <w:div w:id="894314946">
                      <w:marLeft w:val="0"/>
                      <w:marRight w:val="0"/>
                      <w:marTop w:val="0"/>
                      <w:marBottom w:val="0"/>
                      <w:divBdr>
                        <w:top w:val="none" w:sz="0" w:space="0" w:color="auto"/>
                        <w:left w:val="none" w:sz="0" w:space="0" w:color="auto"/>
                        <w:bottom w:val="none" w:sz="0" w:space="0" w:color="auto"/>
                        <w:right w:val="none" w:sz="0" w:space="0" w:color="auto"/>
                      </w:divBdr>
                    </w:div>
                  </w:divsChild>
                </w:div>
                <w:div w:id="968433706">
                  <w:marLeft w:val="0"/>
                  <w:marRight w:val="0"/>
                  <w:marTop w:val="0"/>
                  <w:marBottom w:val="0"/>
                  <w:divBdr>
                    <w:top w:val="none" w:sz="0" w:space="0" w:color="auto"/>
                    <w:left w:val="none" w:sz="0" w:space="0" w:color="auto"/>
                    <w:bottom w:val="none" w:sz="0" w:space="0" w:color="auto"/>
                    <w:right w:val="none" w:sz="0" w:space="0" w:color="auto"/>
                  </w:divBdr>
                  <w:divsChild>
                    <w:div w:id="1191534427">
                      <w:marLeft w:val="0"/>
                      <w:marRight w:val="0"/>
                      <w:marTop w:val="0"/>
                      <w:marBottom w:val="0"/>
                      <w:divBdr>
                        <w:top w:val="none" w:sz="0" w:space="0" w:color="auto"/>
                        <w:left w:val="none" w:sz="0" w:space="0" w:color="auto"/>
                        <w:bottom w:val="none" w:sz="0" w:space="0" w:color="auto"/>
                        <w:right w:val="none" w:sz="0" w:space="0" w:color="auto"/>
                      </w:divBdr>
                    </w:div>
                  </w:divsChild>
                </w:div>
                <w:div w:id="642734127">
                  <w:marLeft w:val="0"/>
                  <w:marRight w:val="0"/>
                  <w:marTop w:val="0"/>
                  <w:marBottom w:val="0"/>
                  <w:divBdr>
                    <w:top w:val="none" w:sz="0" w:space="0" w:color="auto"/>
                    <w:left w:val="none" w:sz="0" w:space="0" w:color="auto"/>
                    <w:bottom w:val="none" w:sz="0" w:space="0" w:color="auto"/>
                    <w:right w:val="none" w:sz="0" w:space="0" w:color="auto"/>
                  </w:divBdr>
                  <w:divsChild>
                    <w:div w:id="2053385714">
                      <w:marLeft w:val="0"/>
                      <w:marRight w:val="0"/>
                      <w:marTop w:val="0"/>
                      <w:marBottom w:val="0"/>
                      <w:divBdr>
                        <w:top w:val="none" w:sz="0" w:space="0" w:color="auto"/>
                        <w:left w:val="none" w:sz="0" w:space="0" w:color="auto"/>
                        <w:bottom w:val="none" w:sz="0" w:space="0" w:color="auto"/>
                        <w:right w:val="none" w:sz="0" w:space="0" w:color="auto"/>
                      </w:divBdr>
                    </w:div>
                  </w:divsChild>
                </w:div>
                <w:div w:id="1782143774">
                  <w:marLeft w:val="0"/>
                  <w:marRight w:val="0"/>
                  <w:marTop w:val="0"/>
                  <w:marBottom w:val="0"/>
                  <w:divBdr>
                    <w:top w:val="none" w:sz="0" w:space="0" w:color="auto"/>
                    <w:left w:val="none" w:sz="0" w:space="0" w:color="auto"/>
                    <w:bottom w:val="none" w:sz="0" w:space="0" w:color="auto"/>
                    <w:right w:val="none" w:sz="0" w:space="0" w:color="auto"/>
                  </w:divBdr>
                  <w:divsChild>
                    <w:div w:id="835147578">
                      <w:marLeft w:val="0"/>
                      <w:marRight w:val="0"/>
                      <w:marTop w:val="0"/>
                      <w:marBottom w:val="0"/>
                      <w:divBdr>
                        <w:top w:val="none" w:sz="0" w:space="0" w:color="auto"/>
                        <w:left w:val="none" w:sz="0" w:space="0" w:color="auto"/>
                        <w:bottom w:val="none" w:sz="0" w:space="0" w:color="auto"/>
                        <w:right w:val="none" w:sz="0" w:space="0" w:color="auto"/>
                      </w:divBdr>
                    </w:div>
                  </w:divsChild>
                </w:div>
                <w:div w:id="1160465834">
                  <w:marLeft w:val="0"/>
                  <w:marRight w:val="0"/>
                  <w:marTop w:val="0"/>
                  <w:marBottom w:val="0"/>
                  <w:divBdr>
                    <w:top w:val="none" w:sz="0" w:space="0" w:color="auto"/>
                    <w:left w:val="none" w:sz="0" w:space="0" w:color="auto"/>
                    <w:bottom w:val="none" w:sz="0" w:space="0" w:color="auto"/>
                    <w:right w:val="none" w:sz="0" w:space="0" w:color="auto"/>
                  </w:divBdr>
                  <w:divsChild>
                    <w:div w:id="598105129">
                      <w:marLeft w:val="0"/>
                      <w:marRight w:val="0"/>
                      <w:marTop w:val="0"/>
                      <w:marBottom w:val="0"/>
                      <w:divBdr>
                        <w:top w:val="none" w:sz="0" w:space="0" w:color="auto"/>
                        <w:left w:val="none" w:sz="0" w:space="0" w:color="auto"/>
                        <w:bottom w:val="none" w:sz="0" w:space="0" w:color="auto"/>
                        <w:right w:val="none" w:sz="0" w:space="0" w:color="auto"/>
                      </w:divBdr>
                    </w:div>
                  </w:divsChild>
                </w:div>
                <w:div w:id="1801536920">
                  <w:marLeft w:val="0"/>
                  <w:marRight w:val="0"/>
                  <w:marTop w:val="0"/>
                  <w:marBottom w:val="0"/>
                  <w:divBdr>
                    <w:top w:val="none" w:sz="0" w:space="0" w:color="auto"/>
                    <w:left w:val="none" w:sz="0" w:space="0" w:color="auto"/>
                    <w:bottom w:val="none" w:sz="0" w:space="0" w:color="auto"/>
                    <w:right w:val="none" w:sz="0" w:space="0" w:color="auto"/>
                  </w:divBdr>
                  <w:divsChild>
                    <w:div w:id="361593954">
                      <w:marLeft w:val="0"/>
                      <w:marRight w:val="0"/>
                      <w:marTop w:val="0"/>
                      <w:marBottom w:val="0"/>
                      <w:divBdr>
                        <w:top w:val="none" w:sz="0" w:space="0" w:color="auto"/>
                        <w:left w:val="none" w:sz="0" w:space="0" w:color="auto"/>
                        <w:bottom w:val="none" w:sz="0" w:space="0" w:color="auto"/>
                        <w:right w:val="none" w:sz="0" w:space="0" w:color="auto"/>
                      </w:divBdr>
                    </w:div>
                  </w:divsChild>
                </w:div>
                <w:div w:id="1380857755">
                  <w:marLeft w:val="0"/>
                  <w:marRight w:val="0"/>
                  <w:marTop w:val="0"/>
                  <w:marBottom w:val="0"/>
                  <w:divBdr>
                    <w:top w:val="none" w:sz="0" w:space="0" w:color="auto"/>
                    <w:left w:val="none" w:sz="0" w:space="0" w:color="auto"/>
                    <w:bottom w:val="none" w:sz="0" w:space="0" w:color="auto"/>
                    <w:right w:val="none" w:sz="0" w:space="0" w:color="auto"/>
                  </w:divBdr>
                  <w:divsChild>
                    <w:div w:id="107505356">
                      <w:marLeft w:val="0"/>
                      <w:marRight w:val="0"/>
                      <w:marTop w:val="0"/>
                      <w:marBottom w:val="0"/>
                      <w:divBdr>
                        <w:top w:val="none" w:sz="0" w:space="0" w:color="auto"/>
                        <w:left w:val="none" w:sz="0" w:space="0" w:color="auto"/>
                        <w:bottom w:val="none" w:sz="0" w:space="0" w:color="auto"/>
                        <w:right w:val="none" w:sz="0" w:space="0" w:color="auto"/>
                      </w:divBdr>
                    </w:div>
                  </w:divsChild>
                </w:div>
                <w:div w:id="281497955">
                  <w:marLeft w:val="0"/>
                  <w:marRight w:val="0"/>
                  <w:marTop w:val="0"/>
                  <w:marBottom w:val="0"/>
                  <w:divBdr>
                    <w:top w:val="none" w:sz="0" w:space="0" w:color="auto"/>
                    <w:left w:val="none" w:sz="0" w:space="0" w:color="auto"/>
                    <w:bottom w:val="none" w:sz="0" w:space="0" w:color="auto"/>
                    <w:right w:val="none" w:sz="0" w:space="0" w:color="auto"/>
                  </w:divBdr>
                  <w:divsChild>
                    <w:div w:id="1541933844">
                      <w:marLeft w:val="0"/>
                      <w:marRight w:val="0"/>
                      <w:marTop w:val="0"/>
                      <w:marBottom w:val="0"/>
                      <w:divBdr>
                        <w:top w:val="none" w:sz="0" w:space="0" w:color="auto"/>
                        <w:left w:val="none" w:sz="0" w:space="0" w:color="auto"/>
                        <w:bottom w:val="none" w:sz="0" w:space="0" w:color="auto"/>
                        <w:right w:val="none" w:sz="0" w:space="0" w:color="auto"/>
                      </w:divBdr>
                    </w:div>
                  </w:divsChild>
                </w:div>
                <w:div w:id="746852975">
                  <w:marLeft w:val="0"/>
                  <w:marRight w:val="0"/>
                  <w:marTop w:val="0"/>
                  <w:marBottom w:val="0"/>
                  <w:divBdr>
                    <w:top w:val="none" w:sz="0" w:space="0" w:color="auto"/>
                    <w:left w:val="none" w:sz="0" w:space="0" w:color="auto"/>
                    <w:bottom w:val="none" w:sz="0" w:space="0" w:color="auto"/>
                    <w:right w:val="none" w:sz="0" w:space="0" w:color="auto"/>
                  </w:divBdr>
                  <w:divsChild>
                    <w:div w:id="1568806421">
                      <w:marLeft w:val="0"/>
                      <w:marRight w:val="0"/>
                      <w:marTop w:val="0"/>
                      <w:marBottom w:val="0"/>
                      <w:divBdr>
                        <w:top w:val="none" w:sz="0" w:space="0" w:color="auto"/>
                        <w:left w:val="none" w:sz="0" w:space="0" w:color="auto"/>
                        <w:bottom w:val="none" w:sz="0" w:space="0" w:color="auto"/>
                        <w:right w:val="none" w:sz="0" w:space="0" w:color="auto"/>
                      </w:divBdr>
                    </w:div>
                  </w:divsChild>
                </w:div>
                <w:div w:id="1051154479">
                  <w:marLeft w:val="0"/>
                  <w:marRight w:val="0"/>
                  <w:marTop w:val="0"/>
                  <w:marBottom w:val="0"/>
                  <w:divBdr>
                    <w:top w:val="none" w:sz="0" w:space="0" w:color="auto"/>
                    <w:left w:val="none" w:sz="0" w:space="0" w:color="auto"/>
                    <w:bottom w:val="none" w:sz="0" w:space="0" w:color="auto"/>
                    <w:right w:val="none" w:sz="0" w:space="0" w:color="auto"/>
                  </w:divBdr>
                  <w:divsChild>
                    <w:div w:id="1150631031">
                      <w:marLeft w:val="0"/>
                      <w:marRight w:val="0"/>
                      <w:marTop w:val="0"/>
                      <w:marBottom w:val="0"/>
                      <w:divBdr>
                        <w:top w:val="none" w:sz="0" w:space="0" w:color="auto"/>
                        <w:left w:val="none" w:sz="0" w:space="0" w:color="auto"/>
                        <w:bottom w:val="none" w:sz="0" w:space="0" w:color="auto"/>
                        <w:right w:val="none" w:sz="0" w:space="0" w:color="auto"/>
                      </w:divBdr>
                    </w:div>
                  </w:divsChild>
                </w:div>
                <w:div w:id="1173297660">
                  <w:marLeft w:val="0"/>
                  <w:marRight w:val="0"/>
                  <w:marTop w:val="0"/>
                  <w:marBottom w:val="0"/>
                  <w:divBdr>
                    <w:top w:val="none" w:sz="0" w:space="0" w:color="auto"/>
                    <w:left w:val="none" w:sz="0" w:space="0" w:color="auto"/>
                    <w:bottom w:val="none" w:sz="0" w:space="0" w:color="auto"/>
                    <w:right w:val="none" w:sz="0" w:space="0" w:color="auto"/>
                  </w:divBdr>
                  <w:divsChild>
                    <w:div w:id="507452043">
                      <w:marLeft w:val="0"/>
                      <w:marRight w:val="0"/>
                      <w:marTop w:val="0"/>
                      <w:marBottom w:val="0"/>
                      <w:divBdr>
                        <w:top w:val="none" w:sz="0" w:space="0" w:color="auto"/>
                        <w:left w:val="none" w:sz="0" w:space="0" w:color="auto"/>
                        <w:bottom w:val="none" w:sz="0" w:space="0" w:color="auto"/>
                        <w:right w:val="none" w:sz="0" w:space="0" w:color="auto"/>
                      </w:divBdr>
                    </w:div>
                  </w:divsChild>
                </w:div>
                <w:div w:id="505748302">
                  <w:marLeft w:val="0"/>
                  <w:marRight w:val="0"/>
                  <w:marTop w:val="0"/>
                  <w:marBottom w:val="0"/>
                  <w:divBdr>
                    <w:top w:val="none" w:sz="0" w:space="0" w:color="auto"/>
                    <w:left w:val="none" w:sz="0" w:space="0" w:color="auto"/>
                    <w:bottom w:val="none" w:sz="0" w:space="0" w:color="auto"/>
                    <w:right w:val="none" w:sz="0" w:space="0" w:color="auto"/>
                  </w:divBdr>
                  <w:divsChild>
                    <w:div w:id="2012758108">
                      <w:marLeft w:val="0"/>
                      <w:marRight w:val="0"/>
                      <w:marTop w:val="0"/>
                      <w:marBottom w:val="0"/>
                      <w:divBdr>
                        <w:top w:val="none" w:sz="0" w:space="0" w:color="auto"/>
                        <w:left w:val="none" w:sz="0" w:space="0" w:color="auto"/>
                        <w:bottom w:val="none" w:sz="0" w:space="0" w:color="auto"/>
                        <w:right w:val="none" w:sz="0" w:space="0" w:color="auto"/>
                      </w:divBdr>
                    </w:div>
                  </w:divsChild>
                </w:div>
                <w:div w:id="685642597">
                  <w:marLeft w:val="0"/>
                  <w:marRight w:val="0"/>
                  <w:marTop w:val="0"/>
                  <w:marBottom w:val="0"/>
                  <w:divBdr>
                    <w:top w:val="none" w:sz="0" w:space="0" w:color="auto"/>
                    <w:left w:val="none" w:sz="0" w:space="0" w:color="auto"/>
                    <w:bottom w:val="none" w:sz="0" w:space="0" w:color="auto"/>
                    <w:right w:val="none" w:sz="0" w:space="0" w:color="auto"/>
                  </w:divBdr>
                  <w:divsChild>
                    <w:div w:id="480511798">
                      <w:marLeft w:val="0"/>
                      <w:marRight w:val="0"/>
                      <w:marTop w:val="0"/>
                      <w:marBottom w:val="0"/>
                      <w:divBdr>
                        <w:top w:val="none" w:sz="0" w:space="0" w:color="auto"/>
                        <w:left w:val="none" w:sz="0" w:space="0" w:color="auto"/>
                        <w:bottom w:val="none" w:sz="0" w:space="0" w:color="auto"/>
                        <w:right w:val="none" w:sz="0" w:space="0" w:color="auto"/>
                      </w:divBdr>
                    </w:div>
                  </w:divsChild>
                </w:div>
                <w:div w:id="878780466">
                  <w:marLeft w:val="0"/>
                  <w:marRight w:val="0"/>
                  <w:marTop w:val="0"/>
                  <w:marBottom w:val="0"/>
                  <w:divBdr>
                    <w:top w:val="none" w:sz="0" w:space="0" w:color="auto"/>
                    <w:left w:val="none" w:sz="0" w:space="0" w:color="auto"/>
                    <w:bottom w:val="none" w:sz="0" w:space="0" w:color="auto"/>
                    <w:right w:val="none" w:sz="0" w:space="0" w:color="auto"/>
                  </w:divBdr>
                  <w:divsChild>
                    <w:div w:id="662778645">
                      <w:marLeft w:val="0"/>
                      <w:marRight w:val="0"/>
                      <w:marTop w:val="0"/>
                      <w:marBottom w:val="0"/>
                      <w:divBdr>
                        <w:top w:val="none" w:sz="0" w:space="0" w:color="auto"/>
                        <w:left w:val="none" w:sz="0" w:space="0" w:color="auto"/>
                        <w:bottom w:val="none" w:sz="0" w:space="0" w:color="auto"/>
                        <w:right w:val="none" w:sz="0" w:space="0" w:color="auto"/>
                      </w:divBdr>
                    </w:div>
                  </w:divsChild>
                </w:div>
                <w:div w:id="1107896365">
                  <w:marLeft w:val="0"/>
                  <w:marRight w:val="0"/>
                  <w:marTop w:val="0"/>
                  <w:marBottom w:val="0"/>
                  <w:divBdr>
                    <w:top w:val="none" w:sz="0" w:space="0" w:color="auto"/>
                    <w:left w:val="none" w:sz="0" w:space="0" w:color="auto"/>
                    <w:bottom w:val="none" w:sz="0" w:space="0" w:color="auto"/>
                    <w:right w:val="none" w:sz="0" w:space="0" w:color="auto"/>
                  </w:divBdr>
                  <w:divsChild>
                    <w:div w:id="754087362">
                      <w:marLeft w:val="0"/>
                      <w:marRight w:val="0"/>
                      <w:marTop w:val="0"/>
                      <w:marBottom w:val="0"/>
                      <w:divBdr>
                        <w:top w:val="none" w:sz="0" w:space="0" w:color="auto"/>
                        <w:left w:val="none" w:sz="0" w:space="0" w:color="auto"/>
                        <w:bottom w:val="none" w:sz="0" w:space="0" w:color="auto"/>
                        <w:right w:val="none" w:sz="0" w:space="0" w:color="auto"/>
                      </w:divBdr>
                    </w:div>
                  </w:divsChild>
                </w:div>
                <w:div w:id="886451101">
                  <w:marLeft w:val="0"/>
                  <w:marRight w:val="0"/>
                  <w:marTop w:val="0"/>
                  <w:marBottom w:val="0"/>
                  <w:divBdr>
                    <w:top w:val="none" w:sz="0" w:space="0" w:color="auto"/>
                    <w:left w:val="none" w:sz="0" w:space="0" w:color="auto"/>
                    <w:bottom w:val="none" w:sz="0" w:space="0" w:color="auto"/>
                    <w:right w:val="none" w:sz="0" w:space="0" w:color="auto"/>
                  </w:divBdr>
                  <w:divsChild>
                    <w:div w:id="1562981027">
                      <w:marLeft w:val="0"/>
                      <w:marRight w:val="0"/>
                      <w:marTop w:val="0"/>
                      <w:marBottom w:val="0"/>
                      <w:divBdr>
                        <w:top w:val="none" w:sz="0" w:space="0" w:color="auto"/>
                        <w:left w:val="none" w:sz="0" w:space="0" w:color="auto"/>
                        <w:bottom w:val="none" w:sz="0" w:space="0" w:color="auto"/>
                        <w:right w:val="none" w:sz="0" w:space="0" w:color="auto"/>
                      </w:divBdr>
                    </w:div>
                  </w:divsChild>
                </w:div>
                <w:div w:id="542408334">
                  <w:marLeft w:val="0"/>
                  <w:marRight w:val="0"/>
                  <w:marTop w:val="0"/>
                  <w:marBottom w:val="0"/>
                  <w:divBdr>
                    <w:top w:val="none" w:sz="0" w:space="0" w:color="auto"/>
                    <w:left w:val="none" w:sz="0" w:space="0" w:color="auto"/>
                    <w:bottom w:val="none" w:sz="0" w:space="0" w:color="auto"/>
                    <w:right w:val="none" w:sz="0" w:space="0" w:color="auto"/>
                  </w:divBdr>
                  <w:divsChild>
                    <w:div w:id="1141001612">
                      <w:marLeft w:val="0"/>
                      <w:marRight w:val="0"/>
                      <w:marTop w:val="0"/>
                      <w:marBottom w:val="0"/>
                      <w:divBdr>
                        <w:top w:val="none" w:sz="0" w:space="0" w:color="auto"/>
                        <w:left w:val="none" w:sz="0" w:space="0" w:color="auto"/>
                        <w:bottom w:val="none" w:sz="0" w:space="0" w:color="auto"/>
                        <w:right w:val="none" w:sz="0" w:space="0" w:color="auto"/>
                      </w:divBdr>
                    </w:div>
                  </w:divsChild>
                </w:div>
                <w:div w:id="486825995">
                  <w:marLeft w:val="0"/>
                  <w:marRight w:val="0"/>
                  <w:marTop w:val="0"/>
                  <w:marBottom w:val="0"/>
                  <w:divBdr>
                    <w:top w:val="none" w:sz="0" w:space="0" w:color="auto"/>
                    <w:left w:val="none" w:sz="0" w:space="0" w:color="auto"/>
                    <w:bottom w:val="none" w:sz="0" w:space="0" w:color="auto"/>
                    <w:right w:val="none" w:sz="0" w:space="0" w:color="auto"/>
                  </w:divBdr>
                  <w:divsChild>
                    <w:div w:id="843087495">
                      <w:marLeft w:val="0"/>
                      <w:marRight w:val="0"/>
                      <w:marTop w:val="0"/>
                      <w:marBottom w:val="0"/>
                      <w:divBdr>
                        <w:top w:val="none" w:sz="0" w:space="0" w:color="auto"/>
                        <w:left w:val="none" w:sz="0" w:space="0" w:color="auto"/>
                        <w:bottom w:val="none" w:sz="0" w:space="0" w:color="auto"/>
                        <w:right w:val="none" w:sz="0" w:space="0" w:color="auto"/>
                      </w:divBdr>
                    </w:div>
                  </w:divsChild>
                </w:div>
                <w:div w:id="1247416927">
                  <w:marLeft w:val="0"/>
                  <w:marRight w:val="0"/>
                  <w:marTop w:val="0"/>
                  <w:marBottom w:val="0"/>
                  <w:divBdr>
                    <w:top w:val="none" w:sz="0" w:space="0" w:color="auto"/>
                    <w:left w:val="none" w:sz="0" w:space="0" w:color="auto"/>
                    <w:bottom w:val="none" w:sz="0" w:space="0" w:color="auto"/>
                    <w:right w:val="none" w:sz="0" w:space="0" w:color="auto"/>
                  </w:divBdr>
                  <w:divsChild>
                    <w:div w:id="457647539">
                      <w:marLeft w:val="0"/>
                      <w:marRight w:val="0"/>
                      <w:marTop w:val="0"/>
                      <w:marBottom w:val="0"/>
                      <w:divBdr>
                        <w:top w:val="none" w:sz="0" w:space="0" w:color="auto"/>
                        <w:left w:val="none" w:sz="0" w:space="0" w:color="auto"/>
                        <w:bottom w:val="none" w:sz="0" w:space="0" w:color="auto"/>
                        <w:right w:val="none" w:sz="0" w:space="0" w:color="auto"/>
                      </w:divBdr>
                    </w:div>
                  </w:divsChild>
                </w:div>
                <w:div w:id="108664567">
                  <w:marLeft w:val="0"/>
                  <w:marRight w:val="0"/>
                  <w:marTop w:val="0"/>
                  <w:marBottom w:val="0"/>
                  <w:divBdr>
                    <w:top w:val="none" w:sz="0" w:space="0" w:color="auto"/>
                    <w:left w:val="none" w:sz="0" w:space="0" w:color="auto"/>
                    <w:bottom w:val="none" w:sz="0" w:space="0" w:color="auto"/>
                    <w:right w:val="none" w:sz="0" w:space="0" w:color="auto"/>
                  </w:divBdr>
                  <w:divsChild>
                    <w:div w:id="1643926027">
                      <w:marLeft w:val="0"/>
                      <w:marRight w:val="0"/>
                      <w:marTop w:val="0"/>
                      <w:marBottom w:val="0"/>
                      <w:divBdr>
                        <w:top w:val="none" w:sz="0" w:space="0" w:color="auto"/>
                        <w:left w:val="none" w:sz="0" w:space="0" w:color="auto"/>
                        <w:bottom w:val="none" w:sz="0" w:space="0" w:color="auto"/>
                        <w:right w:val="none" w:sz="0" w:space="0" w:color="auto"/>
                      </w:divBdr>
                    </w:div>
                  </w:divsChild>
                </w:div>
                <w:div w:id="291064026">
                  <w:marLeft w:val="0"/>
                  <w:marRight w:val="0"/>
                  <w:marTop w:val="0"/>
                  <w:marBottom w:val="0"/>
                  <w:divBdr>
                    <w:top w:val="none" w:sz="0" w:space="0" w:color="auto"/>
                    <w:left w:val="none" w:sz="0" w:space="0" w:color="auto"/>
                    <w:bottom w:val="none" w:sz="0" w:space="0" w:color="auto"/>
                    <w:right w:val="none" w:sz="0" w:space="0" w:color="auto"/>
                  </w:divBdr>
                  <w:divsChild>
                    <w:div w:id="258102348">
                      <w:marLeft w:val="0"/>
                      <w:marRight w:val="0"/>
                      <w:marTop w:val="0"/>
                      <w:marBottom w:val="0"/>
                      <w:divBdr>
                        <w:top w:val="none" w:sz="0" w:space="0" w:color="auto"/>
                        <w:left w:val="none" w:sz="0" w:space="0" w:color="auto"/>
                        <w:bottom w:val="none" w:sz="0" w:space="0" w:color="auto"/>
                        <w:right w:val="none" w:sz="0" w:space="0" w:color="auto"/>
                      </w:divBdr>
                    </w:div>
                  </w:divsChild>
                </w:div>
                <w:div w:id="1278832281">
                  <w:marLeft w:val="0"/>
                  <w:marRight w:val="0"/>
                  <w:marTop w:val="0"/>
                  <w:marBottom w:val="0"/>
                  <w:divBdr>
                    <w:top w:val="none" w:sz="0" w:space="0" w:color="auto"/>
                    <w:left w:val="none" w:sz="0" w:space="0" w:color="auto"/>
                    <w:bottom w:val="none" w:sz="0" w:space="0" w:color="auto"/>
                    <w:right w:val="none" w:sz="0" w:space="0" w:color="auto"/>
                  </w:divBdr>
                  <w:divsChild>
                    <w:div w:id="2064984516">
                      <w:marLeft w:val="0"/>
                      <w:marRight w:val="0"/>
                      <w:marTop w:val="0"/>
                      <w:marBottom w:val="0"/>
                      <w:divBdr>
                        <w:top w:val="none" w:sz="0" w:space="0" w:color="auto"/>
                        <w:left w:val="none" w:sz="0" w:space="0" w:color="auto"/>
                        <w:bottom w:val="none" w:sz="0" w:space="0" w:color="auto"/>
                        <w:right w:val="none" w:sz="0" w:space="0" w:color="auto"/>
                      </w:divBdr>
                    </w:div>
                  </w:divsChild>
                </w:div>
                <w:div w:id="1227452634">
                  <w:marLeft w:val="0"/>
                  <w:marRight w:val="0"/>
                  <w:marTop w:val="0"/>
                  <w:marBottom w:val="0"/>
                  <w:divBdr>
                    <w:top w:val="none" w:sz="0" w:space="0" w:color="auto"/>
                    <w:left w:val="none" w:sz="0" w:space="0" w:color="auto"/>
                    <w:bottom w:val="none" w:sz="0" w:space="0" w:color="auto"/>
                    <w:right w:val="none" w:sz="0" w:space="0" w:color="auto"/>
                  </w:divBdr>
                  <w:divsChild>
                    <w:div w:id="231043298">
                      <w:marLeft w:val="0"/>
                      <w:marRight w:val="0"/>
                      <w:marTop w:val="0"/>
                      <w:marBottom w:val="0"/>
                      <w:divBdr>
                        <w:top w:val="none" w:sz="0" w:space="0" w:color="auto"/>
                        <w:left w:val="none" w:sz="0" w:space="0" w:color="auto"/>
                        <w:bottom w:val="none" w:sz="0" w:space="0" w:color="auto"/>
                        <w:right w:val="none" w:sz="0" w:space="0" w:color="auto"/>
                      </w:divBdr>
                    </w:div>
                  </w:divsChild>
                </w:div>
                <w:div w:id="474184687">
                  <w:marLeft w:val="0"/>
                  <w:marRight w:val="0"/>
                  <w:marTop w:val="0"/>
                  <w:marBottom w:val="0"/>
                  <w:divBdr>
                    <w:top w:val="none" w:sz="0" w:space="0" w:color="auto"/>
                    <w:left w:val="none" w:sz="0" w:space="0" w:color="auto"/>
                    <w:bottom w:val="none" w:sz="0" w:space="0" w:color="auto"/>
                    <w:right w:val="none" w:sz="0" w:space="0" w:color="auto"/>
                  </w:divBdr>
                  <w:divsChild>
                    <w:div w:id="130750213">
                      <w:marLeft w:val="0"/>
                      <w:marRight w:val="0"/>
                      <w:marTop w:val="0"/>
                      <w:marBottom w:val="0"/>
                      <w:divBdr>
                        <w:top w:val="none" w:sz="0" w:space="0" w:color="auto"/>
                        <w:left w:val="none" w:sz="0" w:space="0" w:color="auto"/>
                        <w:bottom w:val="none" w:sz="0" w:space="0" w:color="auto"/>
                        <w:right w:val="none" w:sz="0" w:space="0" w:color="auto"/>
                      </w:divBdr>
                    </w:div>
                  </w:divsChild>
                </w:div>
                <w:div w:id="1120225036">
                  <w:marLeft w:val="0"/>
                  <w:marRight w:val="0"/>
                  <w:marTop w:val="0"/>
                  <w:marBottom w:val="0"/>
                  <w:divBdr>
                    <w:top w:val="none" w:sz="0" w:space="0" w:color="auto"/>
                    <w:left w:val="none" w:sz="0" w:space="0" w:color="auto"/>
                    <w:bottom w:val="none" w:sz="0" w:space="0" w:color="auto"/>
                    <w:right w:val="none" w:sz="0" w:space="0" w:color="auto"/>
                  </w:divBdr>
                  <w:divsChild>
                    <w:div w:id="594442911">
                      <w:marLeft w:val="0"/>
                      <w:marRight w:val="0"/>
                      <w:marTop w:val="0"/>
                      <w:marBottom w:val="0"/>
                      <w:divBdr>
                        <w:top w:val="none" w:sz="0" w:space="0" w:color="auto"/>
                        <w:left w:val="none" w:sz="0" w:space="0" w:color="auto"/>
                        <w:bottom w:val="none" w:sz="0" w:space="0" w:color="auto"/>
                        <w:right w:val="none" w:sz="0" w:space="0" w:color="auto"/>
                      </w:divBdr>
                    </w:div>
                  </w:divsChild>
                </w:div>
                <w:div w:id="2010715619">
                  <w:marLeft w:val="0"/>
                  <w:marRight w:val="0"/>
                  <w:marTop w:val="0"/>
                  <w:marBottom w:val="0"/>
                  <w:divBdr>
                    <w:top w:val="none" w:sz="0" w:space="0" w:color="auto"/>
                    <w:left w:val="none" w:sz="0" w:space="0" w:color="auto"/>
                    <w:bottom w:val="none" w:sz="0" w:space="0" w:color="auto"/>
                    <w:right w:val="none" w:sz="0" w:space="0" w:color="auto"/>
                  </w:divBdr>
                  <w:divsChild>
                    <w:div w:id="855926340">
                      <w:marLeft w:val="0"/>
                      <w:marRight w:val="0"/>
                      <w:marTop w:val="0"/>
                      <w:marBottom w:val="0"/>
                      <w:divBdr>
                        <w:top w:val="none" w:sz="0" w:space="0" w:color="auto"/>
                        <w:left w:val="none" w:sz="0" w:space="0" w:color="auto"/>
                        <w:bottom w:val="none" w:sz="0" w:space="0" w:color="auto"/>
                        <w:right w:val="none" w:sz="0" w:space="0" w:color="auto"/>
                      </w:divBdr>
                    </w:div>
                  </w:divsChild>
                </w:div>
                <w:div w:id="883444214">
                  <w:marLeft w:val="0"/>
                  <w:marRight w:val="0"/>
                  <w:marTop w:val="0"/>
                  <w:marBottom w:val="0"/>
                  <w:divBdr>
                    <w:top w:val="none" w:sz="0" w:space="0" w:color="auto"/>
                    <w:left w:val="none" w:sz="0" w:space="0" w:color="auto"/>
                    <w:bottom w:val="none" w:sz="0" w:space="0" w:color="auto"/>
                    <w:right w:val="none" w:sz="0" w:space="0" w:color="auto"/>
                  </w:divBdr>
                  <w:divsChild>
                    <w:div w:id="609557197">
                      <w:marLeft w:val="0"/>
                      <w:marRight w:val="0"/>
                      <w:marTop w:val="0"/>
                      <w:marBottom w:val="0"/>
                      <w:divBdr>
                        <w:top w:val="none" w:sz="0" w:space="0" w:color="auto"/>
                        <w:left w:val="none" w:sz="0" w:space="0" w:color="auto"/>
                        <w:bottom w:val="none" w:sz="0" w:space="0" w:color="auto"/>
                        <w:right w:val="none" w:sz="0" w:space="0" w:color="auto"/>
                      </w:divBdr>
                    </w:div>
                  </w:divsChild>
                </w:div>
                <w:div w:id="1465386416">
                  <w:marLeft w:val="0"/>
                  <w:marRight w:val="0"/>
                  <w:marTop w:val="0"/>
                  <w:marBottom w:val="0"/>
                  <w:divBdr>
                    <w:top w:val="none" w:sz="0" w:space="0" w:color="auto"/>
                    <w:left w:val="none" w:sz="0" w:space="0" w:color="auto"/>
                    <w:bottom w:val="none" w:sz="0" w:space="0" w:color="auto"/>
                    <w:right w:val="none" w:sz="0" w:space="0" w:color="auto"/>
                  </w:divBdr>
                  <w:divsChild>
                    <w:div w:id="2018145120">
                      <w:marLeft w:val="0"/>
                      <w:marRight w:val="0"/>
                      <w:marTop w:val="0"/>
                      <w:marBottom w:val="0"/>
                      <w:divBdr>
                        <w:top w:val="none" w:sz="0" w:space="0" w:color="auto"/>
                        <w:left w:val="none" w:sz="0" w:space="0" w:color="auto"/>
                        <w:bottom w:val="none" w:sz="0" w:space="0" w:color="auto"/>
                        <w:right w:val="none" w:sz="0" w:space="0" w:color="auto"/>
                      </w:divBdr>
                    </w:div>
                  </w:divsChild>
                </w:div>
                <w:div w:id="1348363255">
                  <w:marLeft w:val="0"/>
                  <w:marRight w:val="0"/>
                  <w:marTop w:val="0"/>
                  <w:marBottom w:val="0"/>
                  <w:divBdr>
                    <w:top w:val="none" w:sz="0" w:space="0" w:color="auto"/>
                    <w:left w:val="none" w:sz="0" w:space="0" w:color="auto"/>
                    <w:bottom w:val="none" w:sz="0" w:space="0" w:color="auto"/>
                    <w:right w:val="none" w:sz="0" w:space="0" w:color="auto"/>
                  </w:divBdr>
                  <w:divsChild>
                    <w:div w:id="70884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785323">
          <w:marLeft w:val="0"/>
          <w:marRight w:val="0"/>
          <w:marTop w:val="0"/>
          <w:marBottom w:val="0"/>
          <w:divBdr>
            <w:top w:val="none" w:sz="0" w:space="0" w:color="auto"/>
            <w:left w:val="none" w:sz="0" w:space="0" w:color="auto"/>
            <w:bottom w:val="none" w:sz="0" w:space="0" w:color="auto"/>
            <w:right w:val="none" w:sz="0" w:space="0" w:color="auto"/>
          </w:divBdr>
        </w:div>
        <w:div w:id="908155350">
          <w:marLeft w:val="0"/>
          <w:marRight w:val="0"/>
          <w:marTop w:val="0"/>
          <w:marBottom w:val="0"/>
          <w:divBdr>
            <w:top w:val="none" w:sz="0" w:space="0" w:color="auto"/>
            <w:left w:val="none" w:sz="0" w:space="0" w:color="auto"/>
            <w:bottom w:val="none" w:sz="0" w:space="0" w:color="auto"/>
            <w:right w:val="none" w:sz="0" w:space="0" w:color="auto"/>
          </w:divBdr>
        </w:div>
        <w:div w:id="401416992">
          <w:marLeft w:val="0"/>
          <w:marRight w:val="0"/>
          <w:marTop w:val="0"/>
          <w:marBottom w:val="0"/>
          <w:divBdr>
            <w:top w:val="none" w:sz="0" w:space="0" w:color="auto"/>
            <w:left w:val="none" w:sz="0" w:space="0" w:color="auto"/>
            <w:bottom w:val="none" w:sz="0" w:space="0" w:color="auto"/>
            <w:right w:val="none" w:sz="0" w:space="0" w:color="auto"/>
          </w:divBdr>
        </w:div>
        <w:div w:id="34432530">
          <w:marLeft w:val="0"/>
          <w:marRight w:val="0"/>
          <w:marTop w:val="0"/>
          <w:marBottom w:val="0"/>
          <w:divBdr>
            <w:top w:val="none" w:sz="0" w:space="0" w:color="auto"/>
            <w:left w:val="none" w:sz="0" w:space="0" w:color="auto"/>
            <w:bottom w:val="none" w:sz="0" w:space="0" w:color="auto"/>
            <w:right w:val="none" w:sz="0" w:space="0" w:color="auto"/>
          </w:divBdr>
        </w:div>
        <w:div w:id="1690109207">
          <w:marLeft w:val="0"/>
          <w:marRight w:val="0"/>
          <w:marTop w:val="0"/>
          <w:marBottom w:val="0"/>
          <w:divBdr>
            <w:top w:val="none" w:sz="0" w:space="0" w:color="auto"/>
            <w:left w:val="none" w:sz="0" w:space="0" w:color="auto"/>
            <w:bottom w:val="none" w:sz="0" w:space="0" w:color="auto"/>
            <w:right w:val="none" w:sz="0" w:space="0" w:color="auto"/>
          </w:divBdr>
        </w:div>
        <w:div w:id="1513253931">
          <w:marLeft w:val="0"/>
          <w:marRight w:val="0"/>
          <w:marTop w:val="0"/>
          <w:marBottom w:val="0"/>
          <w:divBdr>
            <w:top w:val="none" w:sz="0" w:space="0" w:color="auto"/>
            <w:left w:val="none" w:sz="0" w:space="0" w:color="auto"/>
            <w:bottom w:val="none" w:sz="0" w:space="0" w:color="auto"/>
            <w:right w:val="none" w:sz="0" w:space="0" w:color="auto"/>
          </w:divBdr>
        </w:div>
        <w:div w:id="1301693456">
          <w:marLeft w:val="0"/>
          <w:marRight w:val="0"/>
          <w:marTop w:val="0"/>
          <w:marBottom w:val="0"/>
          <w:divBdr>
            <w:top w:val="none" w:sz="0" w:space="0" w:color="auto"/>
            <w:left w:val="none" w:sz="0" w:space="0" w:color="auto"/>
            <w:bottom w:val="none" w:sz="0" w:space="0" w:color="auto"/>
            <w:right w:val="none" w:sz="0" w:space="0" w:color="auto"/>
          </w:divBdr>
        </w:div>
        <w:div w:id="905185183">
          <w:marLeft w:val="0"/>
          <w:marRight w:val="0"/>
          <w:marTop w:val="0"/>
          <w:marBottom w:val="0"/>
          <w:divBdr>
            <w:top w:val="none" w:sz="0" w:space="0" w:color="auto"/>
            <w:left w:val="none" w:sz="0" w:space="0" w:color="auto"/>
            <w:bottom w:val="none" w:sz="0" w:space="0" w:color="auto"/>
            <w:right w:val="none" w:sz="0" w:space="0" w:color="auto"/>
          </w:divBdr>
        </w:div>
        <w:div w:id="1704864197">
          <w:marLeft w:val="0"/>
          <w:marRight w:val="0"/>
          <w:marTop w:val="0"/>
          <w:marBottom w:val="0"/>
          <w:divBdr>
            <w:top w:val="none" w:sz="0" w:space="0" w:color="auto"/>
            <w:left w:val="none" w:sz="0" w:space="0" w:color="auto"/>
            <w:bottom w:val="none" w:sz="0" w:space="0" w:color="auto"/>
            <w:right w:val="none" w:sz="0" w:space="0" w:color="auto"/>
          </w:divBdr>
        </w:div>
        <w:div w:id="229191346">
          <w:marLeft w:val="0"/>
          <w:marRight w:val="0"/>
          <w:marTop w:val="0"/>
          <w:marBottom w:val="0"/>
          <w:divBdr>
            <w:top w:val="none" w:sz="0" w:space="0" w:color="auto"/>
            <w:left w:val="none" w:sz="0" w:space="0" w:color="auto"/>
            <w:bottom w:val="none" w:sz="0" w:space="0" w:color="auto"/>
            <w:right w:val="none" w:sz="0" w:space="0" w:color="auto"/>
          </w:divBdr>
        </w:div>
        <w:div w:id="1843543402">
          <w:marLeft w:val="0"/>
          <w:marRight w:val="0"/>
          <w:marTop w:val="0"/>
          <w:marBottom w:val="0"/>
          <w:divBdr>
            <w:top w:val="none" w:sz="0" w:space="0" w:color="auto"/>
            <w:left w:val="none" w:sz="0" w:space="0" w:color="auto"/>
            <w:bottom w:val="none" w:sz="0" w:space="0" w:color="auto"/>
            <w:right w:val="none" w:sz="0" w:space="0" w:color="auto"/>
          </w:divBdr>
        </w:div>
        <w:div w:id="647175944">
          <w:marLeft w:val="0"/>
          <w:marRight w:val="0"/>
          <w:marTop w:val="0"/>
          <w:marBottom w:val="0"/>
          <w:divBdr>
            <w:top w:val="none" w:sz="0" w:space="0" w:color="auto"/>
            <w:left w:val="none" w:sz="0" w:space="0" w:color="auto"/>
            <w:bottom w:val="none" w:sz="0" w:space="0" w:color="auto"/>
            <w:right w:val="none" w:sz="0" w:space="0" w:color="auto"/>
          </w:divBdr>
        </w:div>
        <w:div w:id="357393337">
          <w:marLeft w:val="0"/>
          <w:marRight w:val="0"/>
          <w:marTop w:val="0"/>
          <w:marBottom w:val="0"/>
          <w:divBdr>
            <w:top w:val="none" w:sz="0" w:space="0" w:color="auto"/>
            <w:left w:val="none" w:sz="0" w:space="0" w:color="auto"/>
            <w:bottom w:val="none" w:sz="0" w:space="0" w:color="auto"/>
            <w:right w:val="none" w:sz="0" w:space="0" w:color="auto"/>
          </w:divBdr>
        </w:div>
        <w:div w:id="1404065380">
          <w:marLeft w:val="0"/>
          <w:marRight w:val="0"/>
          <w:marTop w:val="0"/>
          <w:marBottom w:val="0"/>
          <w:divBdr>
            <w:top w:val="none" w:sz="0" w:space="0" w:color="auto"/>
            <w:left w:val="none" w:sz="0" w:space="0" w:color="auto"/>
            <w:bottom w:val="none" w:sz="0" w:space="0" w:color="auto"/>
            <w:right w:val="none" w:sz="0" w:space="0" w:color="auto"/>
          </w:divBdr>
        </w:div>
        <w:div w:id="1791045991">
          <w:marLeft w:val="0"/>
          <w:marRight w:val="0"/>
          <w:marTop w:val="0"/>
          <w:marBottom w:val="0"/>
          <w:divBdr>
            <w:top w:val="none" w:sz="0" w:space="0" w:color="auto"/>
            <w:left w:val="none" w:sz="0" w:space="0" w:color="auto"/>
            <w:bottom w:val="none" w:sz="0" w:space="0" w:color="auto"/>
            <w:right w:val="none" w:sz="0" w:space="0" w:color="auto"/>
          </w:divBdr>
        </w:div>
        <w:div w:id="1407066236">
          <w:marLeft w:val="0"/>
          <w:marRight w:val="0"/>
          <w:marTop w:val="0"/>
          <w:marBottom w:val="0"/>
          <w:divBdr>
            <w:top w:val="none" w:sz="0" w:space="0" w:color="auto"/>
            <w:left w:val="none" w:sz="0" w:space="0" w:color="auto"/>
            <w:bottom w:val="none" w:sz="0" w:space="0" w:color="auto"/>
            <w:right w:val="none" w:sz="0" w:space="0" w:color="auto"/>
          </w:divBdr>
        </w:div>
        <w:div w:id="906494866">
          <w:marLeft w:val="0"/>
          <w:marRight w:val="0"/>
          <w:marTop w:val="0"/>
          <w:marBottom w:val="0"/>
          <w:divBdr>
            <w:top w:val="none" w:sz="0" w:space="0" w:color="auto"/>
            <w:left w:val="none" w:sz="0" w:space="0" w:color="auto"/>
            <w:bottom w:val="none" w:sz="0" w:space="0" w:color="auto"/>
            <w:right w:val="none" w:sz="0" w:space="0" w:color="auto"/>
          </w:divBdr>
        </w:div>
        <w:div w:id="2060477175">
          <w:marLeft w:val="0"/>
          <w:marRight w:val="0"/>
          <w:marTop w:val="0"/>
          <w:marBottom w:val="0"/>
          <w:divBdr>
            <w:top w:val="none" w:sz="0" w:space="0" w:color="auto"/>
            <w:left w:val="none" w:sz="0" w:space="0" w:color="auto"/>
            <w:bottom w:val="none" w:sz="0" w:space="0" w:color="auto"/>
            <w:right w:val="none" w:sz="0" w:space="0" w:color="auto"/>
          </w:divBdr>
        </w:div>
        <w:div w:id="1164051700">
          <w:marLeft w:val="0"/>
          <w:marRight w:val="0"/>
          <w:marTop w:val="0"/>
          <w:marBottom w:val="0"/>
          <w:divBdr>
            <w:top w:val="none" w:sz="0" w:space="0" w:color="auto"/>
            <w:left w:val="none" w:sz="0" w:space="0" w:color="auto"/>
            <w:bottom w:val="none" w:sz="0" w:space="0" w:color="auto"/>
            <w:right w:val="none" w:sz="0" w:space="0" w:color="auto"/>
          </w:divBdr>
        </w:div>
        <w:div w:id="12920716">
          <w:marLeft w:val="0"/>
          <w:marRight w:val="0"/>
          <w:marTop w:val="0"/>
          <w:marBottom w:val="0"/>
          <w:divBdr>
            <w:top w:val="none" w:sz="0" w:space="0" w:color="auto"/>
            <w:left w:val="none" w:sz="0" w:space="0" w:color="auto"/>
            <w:bottom w:val="none" w:sz="0" w:space="0" w:color="auto"/>
            <w:right w:val="none" w:sz="0" w:space="0" w:color="auto"/>
          </w:divBdr>
        </w:div>
        <w:div w:id="786578906">
          <w:marLeft w:val="0"/>
          <w:marRight w:val="0"/>
          <w:marTop w:val="0"/>
          <w:marBottom w:val="0"/>
          <w:divBdr>
            <w:top w:val="none" w:sz="0" w:space="0" w:color="auto"/>
            <w:left w:val="none" w:sz="0" w:space="0" w:color="auto"/>
            <w:bottom w:val="none" w:sz="0" w:space="0" w:color="auto"/>
            <w:right w:val="none" w:sz="0" w:space="0" w:color="auto"/>
          </w:divBdr>
        </w:div>
        <w:div w:id="18051253">
          <w:marLeft w:val="0"/>
          <w:marRight w:val="0"/>
          <w:marTop w:val="0"/>
          <w:marBottom w:val="0"/>
          <w:divBdr>
            <w:top w:val="none" w:sz="0" w:space="0" w:color="auto"/>
            <w:left w:val="none" w:sz="0" w:space="0" w:color="auto"/>
            <w:bottom w:val="none" w:sz="0" w:space="0" w:color="auto"/>
            <w:right w:val="none" w:sz="0" w:space="0" w:color="auto"/>
          </w:divBdr>
        </w:div>
        <w:div w:id="1055333">
          <w:marLeft w:val="0"/>
          <w:marRight w:val="0"/>
          <w:marTop w:val="0"/>
          <w:marBottom w:val="0"/>
          <w:divBdr>
            <w:top w:val="none" w:sz="0" w:space="0" w:color="auto"/>
            <w:left w:val="none" w:sz="0" w:space="0" w:color="auto"/>
            <w:bottom w:val="none" w:sz="0" w:space="0" w:color="auto"/>
            <w:right w:val="none" w:sz="0" w:space="0" w:color="auto"/>
          </w:divBdr>
        </w:div>
        <w:div w:id="410392373">
          <w:marLeft w:val="0"/>
          <w:marRight w:val="0"/>
          <w:marTop w:val="0"/>
          <w:marBottom w:val="0"/>
          <w:divBdr>
            <w:top w:val="none" w:sz="0" w:space="0" w:color="auto"/>
            <w:left w:val="none" w:sz="0" w:space="0" w:color="auto"/>
            <w:bottom w:val="none" w:sz="0" w:space="0" w:color="auto"/>
            <w:right w:val="none" w:sz="0" w:space="0" w:color="auto"/>
          </w:divBdr>
        </w:div>
        <w:div w:id="1260482435">
          <w:marLeft w:val="0"/>
          <w:marRight w:val="0"/>
          <w:marTop w:val="0"/>
          <w:marBottom w:val="0"/>
          <w:divBdr>
            <w:top w:val="none" w:sz="0" w:space="0" w:color="auto"/>
            <w:left w:val="none" w:sz="0" w:space="0" w:color="auto"/>
            <w:bottom w:val="none" w:sz="0" w:space="0" w:color="auto"/>
            <w:right w:val="none" w:sz="0" w:space="0" w:color="auto"/>
          </w:divBdr>
        </w:div>
        <w:div w:id="320237841">
          <w:marLeft w:val="0"/>
          <w:marRight w:val="0"/>
          <w:marTop w:val="0"/>
          <w:marBottom w:val="0"/>
          <w:divBdr>
            <w:top w:val="none" w:sz="0" w:space="0" w:color="auto"/>
            <w:left w:val="none" w:sz="0" w:space="0" w:color="auto"/>
            <w:bottom w:val="none" w:sz="0" w:space="0" w:color="auto"/>
            <w:right w:val="none" w:sz="0" w:space="0" w:color="auto"/>
          </w:divBdr>
        </w:div>
        <w:div w:id="850147324">
          <w:marLeft w:val="0"/>
          <w:marRight w:val="0"/>
          <w:marTop w:val="0"/>
          <w:marBottom w:val="0"/>
          <w:divBdr>
            <w:top w:val="none" w:sz="0" w:space="0" w:color="auto"/>
            <w:left w:val="none" w:sz="0" w:space="0" w:color="auto"/>
            <w:bottom w:val="none" w:sz="0" w:space="0" w:color="auto"/>
            <w:right w:val="none" w:sz="0" w:space="0" w:color="auto"/>
          </w:divBdr>
        </w:div>
        <w:div w:id="1460802503">
          <w:marLeft w:val="0"/>
          <w:marRight w:val="0"/>
          <w:marTop w:val="0"/>
          <w:marBottom w:val="0"/>
          <w:divBdr>
            <w:top w:val="none" w:sz="0" w:space="0" w:color="auto"/>
            <w:left w:val="none" w:sz="0" w:space="0" w:color="auto"/>
            <w:bottom w:val="none" w:sz="0" w:space="0" w:color="auto"/>
            <w:right w:val="none" w:sz="0" w:space="0" w:color="auto"/>
          </w:divBdr>
        </w:div>
        <w:div w:id="1102145654">
          <w:marLeft w:val="0"/>
          <w:marRight w:val="0"/>
          <w:marTop w:val="0"/>
          <w:marBottom w:val="0"/>
          <w:divBdr>
            <w:top w:val="none" w:sz="0" w:space="0" w:color="auto"/>
            <w:left w:val="none" w:sz="0" w:space="0" w:color="auto"/>
            <w:bottom w:val="none" w:sz="0" w:space="0" w:color="auto"/>
            <w:right w:val="none" w:sz="0" w:space="0" w:color="auto"/>
          </w:divBdr>
        </w:div>
        <w:div w:id="442773458">
          <w:marLeft w:val="0"/>
          <w:marRight w:val="0"/>
          <w:marTop w:val="0"/>
          <w:marBottom w:val="0"/>
          <w:divBdr>
            <w:top w:val="none" w:sz="0" w:space="0" w:color="auto"/>
            <w:left w:val="none" w:sz="0" w:space="0" w:color="auto"/>
            <w:bottom w:val="none" w:sz="0" w:space="0" w:color="auto"/>
            <w:right w:val="none" w:sz="0" w:space="0" w:color="auto"/>
          </w:divBdr>
        </w:div>
        <w:div w:id="530269265">
          <w:marLeft w:val="0"/>
          <w:marRight w:val="0"/>
          <w:marTop w:val="0"/>
          <w:marBottom w:val="0"/>
          <w:divBdr>
            <w:top w:val="none" w:sz="0" w:space="0" w:color="auto"/>
            <w:left w:val="none" w:sz="0" w:space="0" w:color="auto"/>
            <w:bottom w:val="none" w:sz="0" w:space="0" w:color="auto"/>
            <w:right w:val="none" w:sz="0" w:space="0" w:color="auto"/>
          </w:divBdr>
        </w:div>
        <w:div w:id="1679962844">
          <w:marLeft w:val="0"/>
          <w:marRight w:val="0"/>
          <w:marTop w:val="0"/>
          <w:marBottom w:val="0"/>
          <w:divBdr>
            <w:top w:val="none" w:sz="0" w:space="0" w:color="auto"/>
            <w:left w:val="none" w:sz="0" w:space="0" w:color="auto"/>
            <w:bottom w:val="none" w:sz="0" w:space="0" w:color="auto"/>
            <w:right w:val="none" w:sz="0" w:space="0" w:color="auto"/>
          </w:divBdr>
        </w:div>
        <w:div w:id="789665933">
          <w:marLeft w:val="0"/>
          <w:marRight w:val="0"/>
          <w:marTop w:val="0"/>
          <w:marBottom w:val="0"/>
          <w:divBdr>
            <w:top w:val="none" w:sz="0" w:space="0" w:color="auto"/>
            <w:left w:val="none" w:sz="0" w:space="0" w:color="auto"/>
            <w:bottom w:val="none" w:sz="0" w:space="0" w:color="auto"/>
            <w:right w:val="none" w:sz="0" w:space="0" w:color="auto"/>
          </w:divBdr>
        </w:div>
        <w:div w:id="1306088638">
          <w:marLeft w:val="0"/>
          <w:marRight w:val="0"/>
          <w:marTop w:val="0"/>
          <w:marBottom w:val="0"/>
          <w:divBdr>
            <w:top w:val="none" w:sz="0" w:space="0" w:color="auto"/>
            <w:left w:val="none" w:sz="0" w:space="0" w:color="auto"/>
            <w:bottom w:val="none" w:sz="0" w:space="0" w:color="auto"/>
            <w:right w:val="none" w:sz="0" w:space="0" w:color="auto"/>
          </w:divBdr>
        </w:div>
        <w:div w:id="695690677">
          <w:marLeft w:val="0"/>
          <w:marRight w:val="0"/>
          <w:marTop w:val="0"/>
          <w:marBottom w:val="0"/>
          <w:divBdr>
            <w:top w:val="none" w:sz="0" w:space="0" w:color="auto"/>
            <w:left w:val="none" w:sz="0" w:space="0" w:color="auto"/>
            <w:bottom w:val="none" w:sz="0" w:space="0" w:color="auto"/>
            <w:right w:val="none" w:sz="0" w:space="0" w:color="auto"/>
          </w:divBdr>
        </w:div>
        <w:div w:id="1884362920">
          <w:marLeft w:val="0"/>
          <w:marRight w:val="0"/>
          <w:marTop w:val="0"/>
          <w:marBottom w:val="0"/>
          <w:divBdr>
            <w:top w:val="none" w:sz="0" w:space="0" w:color="auto"/>
            <w:left w:val="none" w:sz="0" w:space="0" w:color="auto"/>
            <w:bottom w:val="none" w:sz="0" w:space="0" w:color="auto"/>
            <w:right w:val="none" w:sz="0" w:space="0" w:color="auto"/>
          </w:divBdr>
        </w:div>
        <w:div w:id="1708338616">
          <w:marLeft w:val="0"/>
          <w:marRight w:val="0"/>
          <w:marTop w:val="0"/>
          <w:marBottom w:val="0"/>
          <w:divBdr>
            <w:top w:val="none" w:sz="0" w:space="0" w:color="auto"/>
            <w:left w:val="none" w:sz="0" w:space="0" w:color="auto"/>
            <w:bottom w:val="none" w:sz="0" w:space="0" w:color="auto"/>
            <w:right w:val="none" w:sz="0" w:space="0" w:color="auto"/>
          </w:divBdr>
        </w:div>
        <w:div w:id="1933782381">
          <w:marLeft w:val="0"/>
          <w:marRight w:val="0"/>
          <w:marTop w:val="0"/>
          <w:marBottom w:val="0"/>
          <w:divBdr>
            <w:top w:val="none" w:sz="0" w:space="0" w:color="auto"/>
            <w:left w:val="none" w:sz="0" w:space="0" w:color="auto"/>
            <w:bottom w:val="none" w:sz="0" w:space="0" w:color="auto"/>
            <w:right w:val="none" w:sz="0" w:space="0" w:color="auto"/>
          </w:divBdr>
        </w:div>
        <w:div w:id="1260875423">
          <w:marLeft w:val="0"/>
          <w:marRight w:val="0"/>
          <w:marTop w:val="0"/>
          <w:marBottom w:val="0"/>
          <w:divBdr>
            <w:top w:val="none" w:sz="0" w:space="0" w:color="auto"/>
            <w:left w:val="none" w:sz="0" w:space="0" w:color="auto"/>
            <w:bottom w:val="none" w:sz="0" w:space="0" w:color="auto"/>
            <w:right w:val="none" w:sz="0" w:space="0" w:color="auto"/>
          </w:divBdr>
        </w:div>
        <w:div w:id="1940408522">
          <w:marLeft w:val="0"/>
          <w:marRight w:val="0"/>
          <w:marTop w:val="0"/>
          <w:marBottom w:val="0"/>
          <w:divBdr>
            <w:top w:val="none" w:sz="0" w:space="0" w:color="auto"/>
            <w:left w:val="none" w:sz="0" w:space="0" w:color="auto"/>
            <w:bottom w:val="none" w:sz="0" w:space="0" w:color="auto"/>
            <w:right w:val="none" w:sz="0" w:space="0" w:color="auto"/>
          </w:divBdr>
        </w:div>
        <w:div w:id="131604917">
          <w:marLeft w:val="0"/>
          <w:marRight w:val="0"/>
          <w:marTop w:val="0"/>
          <w:marBottom w:val="0"/>
          <w:divBdr>
            <w:top w:val="none" w:sz="0" w:space="0" w:color="auto"/>
            <w:left w:val="none" w:sz="0" w:space="0" w:color="auto"/>
            <w:bottom w:val="none" w:sz="0" w:space="0" w:color="auto"/>
            <w:right w:val="none" w:sz="0" w:space="0" w:color="auto"/>
          </w:divBdr>
        </w:div>
        <w:div w:id="727072837">
          <w:marLeft w:val="0"/>
          <w:marRight w:val="0"/>
          <w:marTop w:val="0"/>
          <w:marBottom w:val="0"/>
          <w:divBdr>
            <w:top w:val="none" w:sz="0" w:space="0" w:color="auto"/>
            <w:left w:val="none" w:sz="0" w:space="0" w:color="auto"/>
            <w:bottom w:val="none" w:sz="0" w:space="0" w:color="auto"/>
            <w:right w:val="none" w:sz="0" w:space="0" w:color="auto"/>
          </w:divBdr>
        </w:div>
        <w:div w:id="786899358">
          <w:marLeft w:val="0"/>
          <w:marRight w:val="0"/>
          <w:marTop w:val="0"/>
          <w:marBottom w:val="0"/>
          <w:divBdr>
            <w:top w:val="none" w:sz="0" w:space="0" w:color="auto"/>
            <w:left w:val="none" w:sz="0" w:space="0" w:color="auto"/>
            <w:bottom w:val="none" w:sz="0" w:space="0" w:color="auto"/>
            <w:right w:val="none" w:sz="0" w:space="0" w:color="auto"/>
          </w:divBdr>
        </w:div>
        <w:div w:id="1215506670">
          <w:marLeft w:val="0"/>
          <w:marRight w:val="0"/>
          <w:marTop w:val="0"/>
          <w:marBottom w:val="0"/>
          <w:divBdr>
            <w:top w:val="none" w:sz="0" w:space="0" w:color="auto"/>
            <w:left w:val="none" w:sz="0" w:space="0" w:color="auto"/>
            <w:bottom w:val="none" w:sz="0" w:space="0" w:color="auto"/>
            <w:right w:val="none" w:sz="0" w:space="0" w:color="auto"/>
          </w:divBdr>
        </w:div>
        <w:div w:id="1399670133">
          <w:marLeft w:val="0"/>
          <w:marRight w:val="0"/>
          <w:marTop w:val="0"/>
          <w:marBottom w:val="0"/>
          <w:divBdr>
            <w:top w:val="none" w:sz="0" w:space="0" w:color="auto"/>
            <w:left w:val="none" w:sz="0" w:space="0" w:color="auto"/>
            <w:bottom w:val="none" w:sz="0" w:space="0" w:color="auto"/>
            <w:right w:val="none" w:sz="0" w:space="0" w:color="auto"/>
          </w:divBdr>
        </w:div>
        <w:div w:id="974990230">
          <w:marLeft w:val="0"/>
          <w:marRight w:val="0"/>
          <w:marTop w:val="0"/>
          <w:marBottom w:val="0"/>
          <w:divBdr>
            <w:top w:val="none" w:sz="0" w:space="0" w:color="auto"/>
            <w:left w:val="none" w:sz="0" w:space="0" w:color="auto"/>
            <w:bottom w:val="none" w:sz="0" w:space="0" w:color="auto"/>
            <w:right w:val="none" w:sz="0" w:space="0" w:color="auto"/>
          </w:divBdr>
        </w:div>
        <w:div w:id="1082215278">
          <w:marLeft w:val="0"/>
          <w:marRight w:val="0"/>
          <w:marTop w:val="0"/>
          <w:marBottom w:val="0"/>
          <w:divBdr>
            <w:top w:val="none" w:sz="0" w:space="0" w:color="auto"/>
            <w:left w:val="none" w:sz="0" w:space="0" w:color="auto"/>
            <w:bottom w:val="none" w:sz="0" w:space="0" w:color="auto"/>
            <w:right w:val="none" w:sz="0" w:space="0" w:color="auto"/>
          </w:divBdr>
        </w:div>
        <w:div w:id="1203133177">
          <w:marLeft w:val="0"/>
          <w:marRight w:val="0"/>
          <w:marTop w:val="0"/>
          <w:marBottom w:val="0"/>
          <w:divBdr>
            <w:top w:val="none" w:sz="0" w:space="0" w:color="auto"/>
            <w:left w:val="none" w:sz="0" w:space="0" w:color="auto"/>
            <w:bottom w:val="none" w:sz="0" w:space="0" w:color="auto"/>
            <w:right w:val="none" w:sz="0" w:space="0" w:color="auto"/>
          </w:divBdr>
        </w:div>
        <w:div w:id="736975234">
          <w:marLeft w:val="0"/>
          <w:marRight w:val="0"/>
          <w:marTop w:val="0"/>
          <w:marBottom w:val="0"/>
          <w:divBdr>
            <w:top w:val="none" w:sz="0" w:space="0" w:color="auto"/>
            <w:left w:val="none" w:sz="0" w:space="0" w:color="auto"/>
            <w:bottom w:val="none" w:sz="0" w:space="0" w:color="auto"/>
            <w:right w:val="none" w:sz="0" w:space="0" w:color="auto"/>
          </w:divBdr>
        </w:div>
        <w:div w:id="2110732918">
          <w:marLeft w:val="0"/>
          <w:marRight w:val="0"/>
          <w:marTop w:val="0"/>
          <w:marBottom w:val="0"/>
          <w:divBdr>
            <w:top w:val="none" w:sz="0" w:space="0" w:color="auto"/>
            <w:left w:val="none" w:sz="0" w:space="0" w:color="auto"/>
            <w:bottom w:val="none" w:sz="0" w:space="0" w:color="auto"/>
            <w:right w:val="none" w:sz="0" w:space="0" w:color="auto"/>
          </w:divBdr>
        </w:div>
        <w:div w:id="1398626691">
          <w:marLeft w:val="0"/>
          <w:marRight w:val="0"/>
          <w:marTop w:val="0"/>
          <w:marBottom w:val="0"/>
          <w:divBdr>
            <w:top w:val="none" w:sz="0" w:space="0" w:color="auto"/>
            <w:left w:val="none" w:sz="0" w:space="0" w:color="auto"/>
            <w:bottom w:val="none" w:sz="0" w:space="0" w:color="auto"/>
            <w:right w:val="none" w:sz="0" w:space="0" w:color="auto"/>
          </w:divBdr>
        </w:div>
        <w:div w:id="139929689">
          <w:marLeft w:val="0"/>
          <w:marRight w:val="0"/>
          <w:marTop w:val="0"/>
          <w:marBottom w:val="0"/>
          <w:divBdr>
            <w:top w:val="none" w:sz="0" w:space="0" w:color="auto"/>
            <w:left w:val="none" w:sz="0" w:space="0" w:color="auto"/>
            <w:bottom w:val="none" w:sz="0" w:space="0" w:color="auto"/>
            <w:right w:val="none" w:sz="0" w:space="0" w:color="auto"/>
          </w:divBdr>
        </w:div>
        <w:div w:id="1851017794">
          <w:marLeft w:val="0"/>
          <w:marRight w:val="0"/>
          <w:marTop w:val="0"/>
          <w:marBottom w:val="0"/>
          <w:divBdr>
            <w:top w:val="none" w:sz="0" w:space="0" w:color="auto"/>
            <w:left w:val="none" w:sz="0" w:space="0" w:color="auto"/>
            <w:bottom w:val="none" w:sz="0" w:space="0" w:color="auto"/>
            <w:right w:val="none" w:sz="0" w:space="0" w:color="auto"/>
          </w:divBdr>
        </w:div>
        <w:div w:id="1704281434">
          <w:marLeft w:val="0"/>
          <w:marRight w:val="0"/>
          <w:marTop w:val="0"/>
          <w:marBottom w:val="0"/>
          <w:divBdr>
            <w:top w:val="none" w:sz="0" w:space="0" w:color="auto"/>
            <w:left w:val="none" w:sz="0" w:space="0" w:color="auto"/>
            <w:bottom w:val="none" w:sz="0" w:space="0" w:color="auto"/>
            <w:right w:val="none" w:sz="0" w:space="0" w:color="auto"/>
          </w:divBdr>
        </w:div>
        <w:div w:id="960262480">
          <w:marLeft w:val="0"/>
          <w:marRight w:val="0"/>
          <w:marTop w:val="0"/>
          <w:marBottom w:val="0"/>
          <w:divBdr>
            <w:top w:val="none" w:sz="0" w:space="0" w:color="auto"/>
            <w:left w:val="none" w:sz="0" w:space="0" w:color="auto"/>
            <w:bottom w:val="none" w:sz="0" w:space="0" w:color="auto"/>
            <w:right w:val="none" w:sz="0" w:space="0" w:color="auto"/>
          </w:divBdr>
        </w:div>
        <w:div w:id="842090134">
          <w:marLeft w:val="0"/>
          <w:marRight w:val="0"/>
          <w:marTop w:val="0"/>
          <w:marBottom w:val="0"/>
          <w:divBdr>
            <w:top w:val="none" w:sz="0" w:space="0" w:color="auto"/>
            <w:left w:val="none" w:sz="0" w:space="0" w:color="auto"/>
            <w:bottom w:val="none" w:sz="0" w:space="0" w:color="auto"/>
            <w:right w:val="none" w:sz="0" w:space="0" w:color="auto"/>
          </w:divBdr>
        </w:div>
        <w:div w:id="1951475235">
          <w:marLeft w:val="0"/>
          <w:marRight w:val="0"/>
          <w:marTop w:val="0"/>
          <w:marBottom w:val="0"/>
          <w:divBdr>
            <w:top w:val="none" w:sz="0" w:space="0" w:color="auto"/>
            <w:left w:val="none" w:sz="0" w:space="0" w:color="auto"/>
            <w:bottom w:val="none" w:sz="0" w:space="0" w:color="auto"/>
            <w:right w:val="none" w:sz="0" w:space="0" w:color="auto"/>
          </w:divBdr>
        </w:div>
        <w:div w:id="746615556">
          <w:marLeft w:val="0"/>
          <w:marRight w:val="0"/>
          <w:marTop w:val="0"/>
          <w:marBottom w:val="0"/>
          <w:divBdr>
            <w:top w:val="none" w:sz="0" w:space="0" w:color="auto"/>
            <w:left w:val="none" w:sz="0" w:space="0" w:color="auto"/>
            <w:bottom w:val="none" w:sz="0" w:space="0" w:color="auto"/>
            <w:right w:val="none" w:sz="0" w:space="0" w:color="auto"/>
          </w:divBdr>
        </w:div>
        <w:div w:id="2014724967">
          <w:marLeft w:val="0"/>
          <w:marRight w:val="0"/>
          <w:marTop w:val="0"/>
          <w:marBottom w:val="0"/>
          <w:divBdr>
            <w:top w:val="none" w:sz="0" w:space="0" w:color="auto"/>
            <w:left w:val="none" w:sz="0" w:space="0" w:color="auto"/>
            <w:bottom w:val="none" w:sz="0" w:space="0" w:color="auto"/>
            <w:right w:val="none" w:sz="0" w:space="0" w:color="auto"/>
          </w:divBdr>
        </w:div>
        <w:div w:id="1495879968">
          <w:marLeft w:val="0"/>
          <w:marRight w:val="0"/>
          <w:marTop w:val="0"/>
          <w:marBottom w:val="0"/>
          <w:divBdr>
            <w:top w:val="none" w:sz="0" w:space="0" w:color="auto"/>
            <w:left w:val="none" w:sz="0" w:space="0" w:color="auto"/>
            <w:bottom w:val="none" w:sz="0" w:space="0" w:color="auto"/>
            <w:right w:val="none" w:sz="0" w:space="0" w:color="auto"/>
          </w:divBdr>
        </w:div>
        <w:div w:id="1466433793">
          <w:marLeft w:val="0"/>
          <w:marRight w:val="0"/>
          <w:marTop w:val="0"/>
          <w:marBottom w:val="0"/>
          <w:divBdr>
            <w:top w:val="none" w:sz="0" w:space="0" w:color="auto"/>
            <w:left w:val="none" w:sz="0" w:space="0" w:color="auto"/>
            <w:bottom w:val="none" w:sz="0" w:space="0" w:color="auto"/>
            <w:right w:val="none" w:sz="0" w:space="0" w:color="auto"/>
          </w:divBdr>
        </w:div>
        <w:div w:id="281882888">
          <w:marLeft w:val="0"/>
          <w:marRight w:val="0"/>
          <w:marTop w:val="0"/>
          <w:marBottom w:val="0"/>
          <w:divBdr>
            <w:top w:val="none" w:sz="0" w:space="0" w:color="auto"/>
            <w:left w:val="none" w:sz="0" w:space="0" w:color="auto"/>
            <w:bottom w:val="none" w:sz="0" w:space="0" w:color="auto"/>
            <w:right w:val="none" w:sz="0" w:space="0" w:color="auto"/>
          </w:divBdr>
        </w:div>
        <w:div w:id="194083442">
          <w:marLeft w:val="0"/>
          <w:marRight w:val="0"/>
          <w:marTop w:val="0"/>
          <w:marBottom w:val="0"/>
          <w:divBdr>
            <w:top w:val="none" w:sz="0" w:space="0" w:color="auto"/>
            <w:left w:val="none" w:sz="0" w:space="0" w:color="auto"/>
            <w:bottom w:val="none" w:sz="0" w:space="0" w:color="auto"/>
            <w:right w:val="none" w:sz="0" w:space="0" w:color="auto"/>
          </w:divBdr>
        </w:div>
        <w:div w:id="620456553">
          <w:marLeft w:val="0"/>
          <w:marRight w:val="0"/>
          <w:marTop w:val="0"/>
          <w:marBottom w:val="0"/>
          <w:divBdr>
            <w:top w:val="none" w:sz="0" w:space="0" w:color="auto"/>
            <w:left w:val="none" w:sz="0" w:space="0" w:color="auto"/>
            <w:bottom w:val="none" w:sz="0" w:space="0" w:color="auto"/>
            <w:right w:val="none" w:sz="0" w:space="0" w:color="auto"/>
          </w:divBdr>
        </w:div>
        <w:div w:id="1608080489">
          <w:marLeft w:val="0"/>
          <w:marRight w:val="0"/>
          <w:marTop w:val="0"/>
          <w:marBottom w:val="0"/>
          <w:divBdr>
            <w:top w:val="none" w:sz="0" w:space="0" w:color="auto"/>
            <w:left w:val="none" w:sz="0" w:space="0" w:color="auto"/>
            <w:bottom w:val="none" w:sz="0" w:space="0" w:color="auto"/>
            <w:right w:val="none" w:sz="0" w:space="0" w:color="auto"/>
          </w:divBdr>
        </w:div>
        <w:div w:id="985545125">
          <w:marLeft w:val="0"/>
          <w:marRight w:val="0"/>
          <w:marTop w:val="0"/>
          <w:marBottom w:val="0"/>
          <w:divBdr>
            <w:top w:val="none" w:sz="0" w:space="0" w:color="auto"/>
            <w:left w:val="none" w:sz="0" w:space="0" w:color="auto"/>
            <w:bottom w:val="none" w:sz="0" w:space="0" w:color="auto"/>
            <w:right w:val="none" w:sz="0" w:space="0" w:color="auto"/>
          </w:divBdr>
        </w:div>
        <w:div w:id="2097021581">
          <w:marLeft w:val="0"/>
          <w:marRight w:val="0"/>
          <w:marTop w:val="0"/>
          <w:marBottom w:val="0"/>
          <w:divBdr>
            <w:top w:val="none" w:sz="0" w:space="0" w:color="auto"/>
            <w:left w:val="none" w:sz="0" w:space="0" w:color="auto"/>
            <w:bottom w:val="none" w:sz="0" w:space="0" w:color="auto"/>
            <w:right w:val="none" w:sz="0" w:space="0" w:color="auto"/>
          </w:divBdr>
        </w:div>
        <w:div w:id="1962222659">
          <w:marLeft w:val="0"/>
          <w:marRight w:val="0"/>
          <w:marTop w:val="0"/>
          <w:marBottom w:val="0"/>
          <w:divBdr>
            <w:top w:val="none" w:sz="0" w:space="0" w:color="auto"/>
            <w:left w:val="none" w:sz="0" w:space="0" w:color="auto"/>
            <w:bottom w:val="none" w:sz="0" w:space="0" w:color="auto"/>
            <w:right w:val="none" w:sz="0" w:space="0" w:color="auto"/>
          </w:divBdr>
        </w:div>
        <w:div w:id="605309603">
          <w:marLeft w:val="0"/>
          <w:marRight w:val="0"/>
          <w:marTop w:val="0"/>
          <w:marBottom w:val="0"/>
          <w:divBdr>
            <w:top w:val="none" w:sz="0" w:space="0" w:color="auto"/>
            <w:left w:val="none" w:sz="0" w:space="0" w:color="auto"/>
            <w:bottom w:val="none" w:sz="0" w:space="0" w:color="auto"/>
            <w:right w:val="none" w:sz="0" w:space="0" w:color="auto"/>
          </w:divBdr>
        </w:div>
        <w:div w:id="1698582535">
          <w:marLeft w:val="0"/>
          <w:marRight w:val="0"/>
          <w:marTop w:val="0"/>
          <w:marBottom w:val="0"/>
          <w:divBdr>
            <w:top w:val="none" w:sz="0" w:space="0" w:color="auto"/>
            <w:left w:val="none" w:sz="0" w:space="0" w:color="auto"/>
            <w:bottom w:val="none" w:sz="0" w:space="0" w:color="auto"/>
            <w:right w:val="none" w:sz="0" w:space="0" w:color="auto"/>
          </w:divBdr>
        </w:div>
        <w:div w:id="873463810">
          <w:marLeft w:val="0"/>
          <w:marRight w:val="0"/>
          <w:marTop w:val="0"/>
          <w:marBottom w:val="0"/>
          <w:divBdr>
            <w:top w:val="none" w:sz="0" w:space="0" w:color="auto"/>
            <w:left w:val="none" w:sz="0" w:space="0" w:color="auto"/>
            <w:bottom w:val="none" w:sz="0" w:space="0" w:color="auto"/>
            <w:right w:val="none" w:sz="0" w:space="0" w:color="auto"/>
          </w:divBdr>
        </w:div>
        <w:div w:id="1542471946">
          <w:marLeft w:val="0"/>
          <w:marRight w:val="0"/>
          <w:marTop w:val="0"/>
          <w:marBottom w:val="0"/>
          <w:divBdr>
            <w:top w:val="none" w:sz="0" w:space="0" w:color="auto"/>
            <w:left w:val="none" w:sz="0" w:space="0" w:color="auto"/>
            <w:bottom w:val="none" w:sz="0" w:space="0" w:color="auto"/>
            <w:right w:val="none" w:sz="0" w:space="0" w:color="auto"/>
          </w:divBdr>
        </w:div>
        <w:div w:id="1206987084">
          <w:marLeft w:val="0"/>
          <w:marRight w:val="0"/>
          <w:marTop w:val="0"/>
          <w:marBottom w:val="0"/>
          <w:divBdr>
            <w:top w:val="none" w:sz="0" w:space="0" w:color="auto"/>
            <w:left w:val="none" w:sz="0" w:space="0" w:color="auto"/>
            <w:bottom w:val="none" w:sz="0" w:space="0" w:color="auto"/>
            <w:right w:val="none" w:sz="0" w:space="0" w:color="auto"/>
          </w:divBdr>
        </w:div>
        <w:div w:id="1478566615">
          <w:marLeft w:val="0"/>
          <w:marRight w:val="0"/>
          <w:marTop w:val="0"/>
          <w:marBottom w:val="0"/>
          <w:divBdr>
            <w:top w:val="none" w:sz="0" w:space="0" w:color="auto"/>
            <w:left w:val="none" w:sz="0" w:space="0" w:color="auto"/>
            <w:bottom w:val="none" w:sz="0" w:space="0" w:color="auto"/>
            <w:right w:val="none" w:sz="0" w:space="0" w:color="auto"/>
          </w:divBdr>
        </w:div>
        <w:div w:id="458500279">
          <w:marLeft w:val="0"/>
          <w:marRight w:val="0"/>
          <w:marTop w:val="0"/>
          <w:marBottom w:val="0"/>
          <w:divBdr>
            <w:top w:val="none" w:sz="0" w:space="0" w:color="auto"/>
            <w:left w:val="none" w:sz="0" w:space="0" w:color="auto"/>
            <w:bottom w:val="none" w:sz="0" w:space="0" w:color="auto"/>
            <w:right w:val="none" w:sz="0" w:space="0" w:color="auto"/>
          </w:divBdr>
        </w:div>
        <w:div w:id="340472840">
          <w:marLeft w:val="0"/>
          <w:marRight w:val="0"/>
          <w:marTop w:val="0"/>
          <w:marBottom w:val="0"/>
          <w:divBdr>
            <w:top w:val="none" w:sz="0" w:space="0" w:color="auto"/>
            <w:left w:val="none" w:sz="0" w:space="0" w:color="auto"/>
            <w:bottom w:val="none" w:sz="0" w:space="0" w:color="auto"/>
            <w:right w:val="none" w:sz="0" w:space="0" w:color="auto"/>
          </w:divBdr>
        </w:div>
        <w:div w:id="955062718">
          <w:marLeft w:val="0"/>
          <w:marRight w:val="0"/>
          <w:marTop w:val="0"/>
          <w:marBottom w:val="0"/>
          <w:divBdr>
            <w:top w:val="none" w:sz="0" w:space="0" w:color="auto"/>
            <w:left w:val="none" w:sz="0" w:space="0" w:color="auto"/>
            <w:bottom w:val="none" w:sz="0" w:space="0" w:color="auto"/>
            <w:right w:val="none" w:sz="0" w:space="0" w:color="auto"/>
          </w:divBdr>
        </w:div>
        <w:div w:id="210196425">
          <w:marLeft w:val="0"/>
          <w:marRight w:val="0"/>
          <w:marTop w:val="0"/>
          <w:marBottom w:val="0"/>
          <w:divBdr>
            <w:top w:val="none" w:sz="0" w:space="0" w:color="auto"/>
            <w:left w:val="none" w:sz="0" w:space="0" w:color="auto"/>
            <w:bottom w:val="none" w:sz="0" w:space="0" w:color="auto"/>
            <w:right w:val="none" w:sz="0" w:space="0" w:color="auto"/>
          </w:divBdr>
        </w:div>
        <w:div w:id="1823504154">
          <w:marLeft w:val="0"/>
          <w:marRight w:val="0"/>
          <w:marTop w:val="0"/>
          <w:marBottom w:val="0"/>
          <w:divBdr>
            <w:top w:val="none" w:sz="0" w:space="0" w:color="auto"/>
            <w:left w:val="none" w:sz="0" w:space="0" w:color="auto"/>
            <w:bottom w:val="none" w:sz="0" w:space="0" w:color="auto"/>
            <w:right w:val="none" w:sz="0" w:space="0" w:color="auto"/>
          </w:divBdr>
        </w:div>
        <w:div w:id="1149790183">
          <w:marLeft w:val="0"/>
          <w:marRight w:val="0"/>
          <w:marTop w:val="0"/>
          <w:marBottom w:val="0"/>
          <w:divBdr>
            <w:top w:val="none" w:sz="0" w:space="0" w:color="auto"/>
            <w:left w:val="none" w:sz="0" w:space="0" w:color="auto"/>
            <w:bottom w:val="none" w:sz="0" w:space="0" w:color="auto"/>
            <w:right w:val="none" w:sz="0" w:space="0" w:color="auto"/>
          </w:divBdr>
        </w:div>
        <w:div w:id="855314107">
          <w:marLeft w:val="0"/>
          <w:marRight w:val="0"/>
          <w:marTop w:val="0"/>
          <w:marBottom w:val="0"/>
          <w:divBdr>
            <w:top w:val="none" w:sz="0" w:space="0" w:color="auto"/>
            <w:left w:val="none" w:sz="0" w:space="0" w:color="auto"/>
            <w:bottom w:val="none" w:sz="0" w:space="0" w:color="auto"/>
            <w:right w:val="none" w:sz="0" w:space="0" w:color="auto"/>
          </w:divBdr>
        </w:div>
        <w:div w:id="430784058">
          <w:marLeft w:val="0"/>
          <w:marRight w:val="0"/>
          <w:marTop w:val="0"/>
          <w:marBottom w:val="0"/>
          <w:divBdr>
            <w:top w:val="none" w:sz="0" w:space="0" w:color="auto"/>
            <w:left w:val="none" w:sz="0" w:space="0" w:color="auto"/>
            <w:bottom w:val="none" w:sz="0" w:space="0" w:color="auto"/>
            <w:right w:val="none" w:sz="0" w:space="0" w:color="auto"/>
          </w:divBdr>
        </w:div>
        <w:div w:id="1140489790">
          <w:marLeft w:val="0"/>
          <w:marRight w:val="0"/>
          <w:marTop w:val="0"/>
          <w:marBottom w:val="0"/>
          <w:divBdr>
            <w:top w:val="none" w:sz="0" w:space="0" w:color="auto"/>
            <w:left w:val="none" w:sz="0" w:space="0" w:color="auto"/>
            <w:bottom w:val="none" w:sz="0" w:space="0" w:color="auto"/>
            <w:right w:val="none" w:sz="0" w:space="0" w:color="auto"/>
          </w:divBdr>
        </w:div>
        <w:div w:id="1120609085">
          <w:marLeft w:val="0"/>
          <w:marRight w:val="0"/>
          <w:marTop w:val="0"/>
          <w:marBottom w:val="0"/>
          <w:divBdr>
            <w:top w:val="none" w:sz="0" w:space="0" w:color="auto"/>
            <w:left w:val="none" w:sz="0" w:space="0" w:color="auto"/>
            <w:bottom w:val="none" w:sz="0" w:space="0" w:color="auto"/>
            <w:right w:val="none" w:sz="0" w:space="0" w:color="auto"/>
          </w:divBdr>
        </w:div>
        <w:div w:id="1740054322">
          <w:marLeft w:val="0"/>
          <w:marRight w:val="0"/>
          <w:marTop w:val="0"/>
          <w:marBottom w:val="0"/>
          <w:divBdr>
            <w:top w:val="none" w:sz="0" w:space="0" w:color="auto"/>
            <w:left w:val="none" w:sz="0" w:space="0" w:color="auto"/>
            <w:bottom w:val="none" w:sz="0" w:space="0" w:color="auto"/>
            <w:right w:val="none" w:sz="0" w:space="0" w:color="auto"/>
          </w:divBdr>
        </w:div>
        <w:div w:id="1159005786">
          <w:marLeft w:val="0"/>
          <w:marRight w:val="0"/>
          <w:marTop w:val="0"/>
          <w:marBottom w:val="0"/>
          <w:divBdr>
            <w:top w:val="none" w:sz="0" w:space="0" w:color="auto"/>
            <w:left w:val="none" w:sz="0" w:space="0" w:color="auto"/>
            <w:bottom w:val="none" w:sz="0" w:space="0" w:color="auto"/>
            <w:right w:val="none" w:sz="0" w:space="0" w:color="auto"/>
          </w:divBdr>
        </w:div>
        <w:div w:id="1145928165">
          <w:marLeft w:val="0"/>
          <w:marRight w:val="0"/>
          <w:marTop w:val="0"/>
          <w:marBottom w:val="0"/>
          <w:divBdr>
            <w:top w:val="none" w:sz="0" w:space="0" w:color="auto"/>
            <w:left w:val="none" w:sz="0" w:space="0" w:color="auto"/>
            <w:bottom w:val="none" w:sz="0" w:space="0" w:color="auto"/>
            <w:right w:val="none" w:sz="0" w:space="0" w:color="auto"/>
          </w:divBdr>
        </w:div>
        <w:div w:id="48497576">
          <w:marLeft w:val="0"/>
          <w:marRight w:val="0"/>
          <w:marTop w:val="0"/>
          <w:marBottom w:val="0"/>
          <w:divBdr>
            <w:top w:val="none" w:sz="0" w:space="0" w:color="auto"/>
            <w:left w:val="none" w:sz="0" w:space="0" w:color="auto"/>
            <w:bottom w:val="none" w:sz="0" w:space="0" w:color="auto"/>
            <w:right w:val="none" w:sz="0" w:space="0" w:color="auto"/>
          </w:divBdr>
        </w:div>
        <w:div w:id="1334068976">
          <w:marLeft w:val="0"/>
          <w:marRight w:val="0"/>
          <w:marTop w:val="0"/>
          <w:marBottom w:val="0"/>
          <w:divBdr>
            <w:top w:val="none" w:sz="0" w:space="0" w:color="auto"/>
            <w:left w:val="none" w:sz="0" w:space="0" w:color="auto"/>
            <w:bottom w:val="none" w:sz="0" w:space="0" w:color="auto"/>
            <w:right w:val="none" w:sz="0" w:space="0" w:color="auto"/>
          </w:divBdr>
        </w:div>
        <w:div w:id="143936523">
          <w:marLeft w:val="0"/>
          <w:marRight w:val="0"/>
          <w:marTop w:val="0"/>
          <w:marBottom w:val="0"/>
          <w:divBdr>
            <w:top w:val="none" w:sz="0" w:space="0" w:color="auto"/>
            <w:left w:val="none" w:sz="0" w:space="0" w:color="auto"/>
            <w:bottom w:val="none" w:sz="0" w:space="0" w:color="auto"/>
            <w:right w:val="none" w:sz="0" w:space="0" w:color="auto"/>
          </w:divBdr>
        </w:div>
        <w:div w:id="1810631877">
          <w:marLeft w:val="0"/>
          <w:marRight w:val="0"/>
          <w:marTop w:val="0"/>
          <w:marBottom w:val="0"/>
          <w:divBdr>
            <w:top w:val="none" w:sz="0" w:space="0" w:color="auto"/>
            <w:left w:val="none" w:sz="0" w:space="0" w:color="auto"/>
            <w:bottom w:val="none" w:sz="0" w:space="0" w:color="auto"/>
            <w:right w:val="none" w:sz="0" w:space="0" w:color="auto"/>
          </w:divBdr>
        </w:div>
        <w:div w:id="1697391367">
          <w:marLeft w:val="0"/>
          <w:marRight w:val="0"/>
          <w:marTop w:val="0"/>
          <w:marBottom w:val="0"/>
          <w:divBdr>
            <w:top w:val="none" w:sz="0" w:space="0" w:color="auto"/>
            <w:left w:val="none" w:sz="0" w:space="0" w:color="auto"/>
            <w:bottom w:val="none" w:sz="0" w:space="0" w:color="auto"/>
            <w:right w:val="none" w:sz="0" w:space="0" w:color="auto"/>
          </w:divBdr>
        </w:div>
        <w:div w:id="1395659806">
          <w:marLeft w:val="0"/>
          <w:marRight w:val="0"/>
          <w:marTop w:val="0"/>
          <w:marBottom w:val="0"/>
          <w:divBdr>
            <w:top w:val="none" w:sz="0" w:space="0" w:color="auto"/>
            <w:left w:val="none" w:sz="0" w:space="0" w:color="auto"/>
            <w:bottom w:val="none" w:sz="0" w:space="0" w:color="auto"/>
            <w:right w:val="none" w:sz="0" w:space="0" w:color="auto"/>
          </w:divBdr>
        </w:div>
        <w:div w:id="1126436594">
          <w:marLeft w:val="0"/>
          <w:marRight w:val="0"/>
          <w:marTop w:val="0"/>
          <w:marBottom w:val="0"/>
          <w:divBdr>
            <w:top w:val="none" w:sz="0" w:space="0" w:color="auto"/>
            <w:left w:val="none" w:sz="0" w:space="0" w:color="auto"/>
            <w:bottom w:val="none" w:sz="0" w:space="0" w:color="auto"/>
            <w:right w:val="none" w:sz="0" w:space="0" w:color="auto"/>
          </w:divBdr>
        </w:div>
        <w:div w:id="1709718821">
          <w:marLeft w:val="0"/>
          <w:marRight w:val="0"/>
          <w:marTop w:val="0"/>
          <w:marBottom w:val="0"/>
          <w:divBdr>
            <w:top w:val="none" w:sz="0" w:space="0" w:color="auto"/>
            <w:left w:val="none" w:sz="0" w:space="0" w:color="auto"/>
            <w:bottom w:val="none" w:sz="0" w:space="0" w:color="auto"/>
            <w:right w:val="none" w:sz="0" w:space="0" w:color="auto"/>
          </w:divBdr>
        </w:div>
        <w:div w:id="1371343711">
          <w:marLeft w:val="0"/>
          <w:marRight w:val="0"/>
          <w:marTop w:val="0"/>
          <w:marBottom w:val="0"/>
          <w:divBdr>
            <w:top w:val="none" w:sz="0" w:space="0" w:color="auto"/>
            <w:left w:val="none" w:sz="0" w:space="0" w:color="auto"/>
            <w:bottom w:val="none" w:sz="0" w:space="0" w:color="auto"/>
            <w:right w:val="none" w:sz="0" w:space="0" w:color="auto"/>
          </w:divBdr>
        </w:div>
        <w:div w:id="1115249209">
          <w:marLeft w:val="0"/>
          <w:marRight w:val="0"/>
          <w:marTop w:val="0"/>
          <w:marBottom w:val="0"/>
          <w:divBdr>
            <w:top w:val="none" w:sz="0" w:space="0" w:color="auto"/>
            <w:left w:val="none" w:sz="0" w:space="0" w:color="auto"/>
            <w:bottom w:val="none" w:sz="0" w:space="0" w:color="auto"/>
            <w:right w:val="none" w:sz="0" w:space="0" w:color="auto"/>
          </w:divBdr>
        </w:div>
        <w:div w:id="1518889108">
          <w:marLeft w:val="0"/>
          <w:marRight w:val="0"/>
          <w:marTop w:val="0"/>
          <w:marBottom w:val="0"/>
          <w:divBdr>
            <w:top w:val="none" w:sz="0" w:space="0" w:color="auto"/>
            <w:left w:val="none" w:sz="0" w:space="0" w:color="auto"/>
            <w:bottom w:val="none" w:sz="0" w:space="0" w:color="auto"/>
            <w:right w:val="none" w:sz="0" w:space="0" w:color="auto"/>
          </w:divBdr>
        </w:div>
        <w:div w:id="630407740">
          <w:marLeft w:val="0"/>
          <w:marRight w:val="0"/>
          <w:marTop w:val="0"/>
          <w:marBottom w:val="0"/>
          <w:divBdr>
            <w:top w:val="none" w:sz="0" w:space="0" w:color="auto"/>
            <w:left w:val="none" w:sz="0" w:space="0" w:color="auto"/>
            <w:bottom w:val="none" w:sz="0" w:space="0" w:color="auto"/>
            <w:right w:val="none" w:sz="0" w:space="0" w:color="auto"/>
          </w:divBdr>
        </w:div>
        <w:div w:id="521479904">
          <w:marLeft w:val="0"/>
          <w:marRight w:val="0"/>
          <w:marTop w:val="0"/>
          <w:marBottom w:val="0"/>
          <w:divBdr>
            <w:top w:val="none" w:sz="0" w:space="0" w:color="auto"/>
            <w:left w:val="none" w:sz="0" w:space="0" w:color="auto"/>
            <w:bottom w:val="none" w:sz="0" w:space="0" w:color="auto"/>
            <w:right w:val="none" w:sz="0" w:space="0" w:color="auto"/>
          </w:divBdr>
        </w:div>
        <w:div w:id="1868635725">
          <w:marLeft w:val="0"/>
          <w:marRight w:val="0"/>
          <w:marTop w:val="0"/>
          <w:marBottom w:val="0"/>
          <w:divBdr>
            <w:top w:val="none" w:sz="0" w:space="0" w:color="auto"/>
            <w:left w:val="none" w:sz="0" w:space="0" w:color="auto"/>
            <w:bottom w:val="none" w:sz="0" w:space="0" w:color="auto"/>
            <w:right w:val="none" w:sz="0" w:space="0" w:color="auto"/>
          </w:divBdr>
        </w:div>
        <w:div w:id="328097849">
          <w:marLeft w:val="0"/>
          <w:marRight w:val="0"/>
          <w:marTop w:val="0"/>
          <w:marBottom w:val="0"/>
          <w:divBdr>
            <w:top w:val="none" w:sz="0" w:space="0" w:color="auto"/>
            <w:left w:val="none" w:sz="0" w:space="0" w:color="auto"/>
            <w:bottom w:val="none" w:sz="0" w:space="0" w:color="auto"/>
            <w:right w:val="none" w:sz="0" w:space="0" w:color="auto"/>
          </w:divBdr>
        </w:div>
        <w:div w:id="111364401">
          <w:marLeft w:val="0"/>
          <w:marRight w:val="0"/>
          <w:marTop w:val="0"/>
          <w:marBottom w:val="0"/>
          <w:divBdr>
            <w:top w:val="none" w:sz="0" w:space="0" w:color="auto"/>
            <w:left w:val="none" w:sz="0" w:space="0" w:color="auto"/>
            <w:bottom w:val="none" w:sz="0" w:space="0" w:color="auto"/>
            <w:right w:val="none" w:sz="0" w:space="0" w:color="auto"/>
          </w:divBdr>
        </w:div>
        <w:div w:id="2115244202">
          <w:marLeft w:val="0"/>
          <w:marRight w:val="0"/>
          <w:marTop w:val="0"/>
          <w:marBottom w:val="0"/>
          <w:divBdr>
            <w:top w:val="none" w:sz="0" w:space="0" w:color="auto"/>
            <w:left w:val="none" w:sz="0" w:space="0" w:color="auto"/>
            <w:bottom w:val="none" w:sz="0" w:space="0" w:color="auto"/>
            <w:right w:val="none" w:sz="0" w:space="0" w:color="auto"/>
          </w:divBdr>
        </w:div>
        <w:div w:id="1498888045">
          <w:marLeft w:val="0"/>
          <w:marRight w:val="0"/>
          <w:marTop w:val="0"/>
          <w:marBottom w:val="0"/>
          <w:divBdr>
            <w:top w:val="none" w:sz="0" w:space="0" w:color="auto"/>
            <w:left w:val="none" w:sz="0" w:space="0" w:color="auto"/>
            <w:bottom w:val="none" w:sz="0" w:space="0" w:color="auto"/>
            <w:right w:val="none" w:sz="0" w:space="0" w:color="auto"/>
          </w:divBdr>
        </w:div>
        <w:div w:id="2035110403">
          <w:marLeft w:val="0"/>
          <w:marRight w:val="0"/>
          <w:marTop w:val="0"/>
          <w:marBottom w:val="0"/>
          <w:divBdr>
            <w:top w:val="none" w:sz="0" w:space="0" w:color="auto"/>
            <w:left w:val="none" w:sz="0" w:space="0" w:color="auto"/>
            <w:bottom w:val="none" w:sz="0" w:space="0" w:color="auto"/>
            <w:right w:val="none" w:sz="0" w:space="0" w:color="auto"/>
          </w:divBdr>
        </w:div>
        <w:div w:id="1794208323">
          <w:marLeft w:val="0"/>
          <w:marRight w:val="0"/>
          <w:marTop w:val="0"/>
          <w:marBottom w:val="0"/>
          <w:divBdr>
            <w:top w:val="none" w:sz="0" w:space="0" w:color="auto"/>
            <w:left w:val="none" w:sz="0" w:space="0" w:color="auto"/>
            <w:bottom w:val="none" w:sz="0" w:space="0" w:color="auto"/>
            <w:right w:val="none" w:sz="0" w:space="0" w:color="auto"/>
          </w:divBdr>
        </w:div>
        <w:div w:id="511258761">
          <w:marLeft w:val="0"/>
          <w:marRight w:val="0"/>
          <w:marTop w:val="0"/>
          <w:marBottom w:val="0"/>
          <w:divBdr>
            <w:top w:val="none" w:sz="0" w:space="0" w:color="auto"/>
            <w:left w:val="none" w:sz="0" w:space="0" w:color="auto"/>
            <w:bottom w:val="none" w:sz="0" w:space="0" w:color="auto"/>
            <w:right w:val="none" w:sz="0" w:space="0" w:color="auto"/>
          </w:divBdr>
        </w:div>
        <w:div w:id="274950971">
          <w:marLeft w:val="0"/>
          <w:marRight w:val="0"/>
          <w:marTop w:val="0"/>
          <w:marBottom w:val="0"/>
          <w:divBdr>
            <w:top w:val="none" w:sz="0" w:space="0" w:color="auto"/>
            <w:left w:val="none" w:sz="0" w:space="0" w:color="auto"/>
            <w:bottom w:val="none" w:sz="0" w:space="0" w:color="auto"/>
            <w:right w:val="none" w:sz="0" w:space="0" w:color="auto"/>
          </w:divBdr>
        </w:div>
        <w:div w:id="1453086833">
          <w:marLeft w:val="0"/>
          <w:marRight w:val="0"/>
          <w:marTop w:val="0"/>
          <w:marBottom w:val="0"/>
          <w:divBdr>
            <w:top w:val="none" w:sz="0" w:space="0" w:color="auto"/>
            <w:left w:val="none" w:sz="0" w:space="0" w:color="auto"/>
            <w:bottom w:val="none" w:sz="0" w:space="0" w:color="auto"/>
            <w:right w:val="none" w:sz="0" w:space="0" w:color="auto"/>
          </w:divBdr>
        </w:div>
        <w:div w:id="421336583">
          <w:marLeft w:val="0"/>
          <w:marRight w:val="0"/>
          <w:marTop w:val="0"/>
          <w:marBottom w:val="0"/>
          <w:divBdr>
            <w:top w:val="none" w:sz="0" w:space="0" w:color="auto"/>
            <w:left w:val="none" w:sz="0" w:space="0" w:color="auto"/>
            <w:bottom w:val="none" w:sz="0" w:space="0" w:color="auto"/>
            <w:right w:val="none" w:sz="0" w:space="0" w:color="auto"/>
          </w:divBdr>
        </w:div>
        <w:div w:id="498617512">
          <w:marLeft w:val="0"/>
          <w:marRight w:val="0"/>
          <w:marTop w:val="0"/>
          <w:marBottom w:val="0"/>
          <w:divBdr>
            <w:top w:val="none" w:sz="0" w:space="0" w:color="auto"/>
            <w:left w:val="none" w:sz="0" w:space="0" w:color="auto"/>
            <w:bottom w:val="none" w:sz="0" w:space="0" w:color="auto"/>
            <w:right w:val="none" w:sz="0" w:space="0" w:color="auto"/>
          </w:divBdr>
        </w:div>
        <w:div w:id="1431510123">
          <w:marLeft w:val="0"/>
          <w:marRight w:val="0"/>
          <w:marTop w:val="0"/>
          <w:marBottom w:val="0"/>
          <w:divBdr>
            <w:top w:val="none" w:sz="0" w:space="0" w:color="auto"/>
            <w:left w:val="none" w:sz="0" w:space="0" w:color="auto"/>
            <w:bottom w:val="none" w:sz="0" w:space="0" w:color="auto"/>
            <w:right w:val="none" w:sz="0" w:space="0" w:color="auto"/>
          </w:divBdr>
        </w:div>
        <w:div w:id="941184899">
          <w:marLeft w:val="0"/>
          <w:marRight w:val="0"/>
          <w:marTop w:val="0"/>
          <w:marBottom w:val="0"/>
          <w:divBdr>
            <w:top w:val="none" w:sz="0" w:space="0" w:color="auto"/>
            <w:left w:val="none" w:sz="0" w:space="0" w:color="auto"/>
            <w:bottom w:val="none" w:sz="0" w:space="0" w:color="auto"/>
            <w:right w:val="none" w:sz="0" w:space="0" w:color="auto"/>
          </w:divBdr>
        </w:div>
        <w:div w:id="1889608385">
          <w:marLeft w:val="0"/>
          <w:marRight w:val="0"/>
          <w:marTop w:val="0"/>
          <w:marBottom w:val="0"/>
          <w:divBdr>
            <w:top w:val="none" w:sz="0" w:space="0" w:color="auto"/>
            <w:left w:val="none" w:sz="0" w:space="0" w:color="auto"/>
            <w:bottom w:val="none" w:sz="0" w:space="0" w:color="auto"/>
            <w:right w:val="none" w:sz="0" w:space="0" w:color="auto"/>
          </w:divBdr>
        </w:div>
        <w:div w:id="1348021885">
          <w:marLeft w:val="0"/>
          <w:marRight w:val="0"/>
          <w:marTop w:val="0"/>
          <w:marBottom w:val="0"/>
          <w:divBdr>
            <w:top w:val="none" w:sz="0" w:space="0" w:color="auto"/>
            <w:left w:val="none" w:sz="0" w:space="0" w:color="auto"/>
            <w:bottom w:val="none" w:sz="0" w:space="0" w:color="auto"/>
            <w:right w:val="none" w:sz="0" w:space="0" w:color="auto"/>
          </w:divBdr>
        </w:div>
        <w:div w:id="365645352">
          <w:marLeft w:val="0"/>
          <w:marRight w:val="0"/>
          <w:marTop w:val="0"/>
          <w:marBottom w:val="0"/>
          <w:divBdr>
            <w:top w:val="none" w:sz="0" w:space="0" w:color="auto"/>
            <w:left w:val="none" w:sz="0" w:space="0" w:color="auto"/>
            <w:bottom w:val="none" w:sz="0" w:space="0" w:color="auto"/>
            <w:right w:val="none" w:sz="0" w:space="0" w:color="auto"/>
          </w:divBdr>
        </w:div>
        <w:div w:id="36198528">
          <w:marLeft w:val="0"/>
          <w:marRight w:val="0"/>
          <w:marTop w:val="0"/>
          <w:marBottom w:val="0"/>
          <w:divBdr>
            <w:top w:val="none" w:sz="0" w:space="0" w:color="auto"/>
            <w:left w:val="none" w:sz="0" w:space="0" w:color="auto"/>
            <w:bottom w:val="none" w:sz="0" w:space="0" w:color="auto"/>
            <w:right w:val="none" w:sz="0" w:space="0" w:color="auto"/>
          </w:divBdr>
        </w:div>
        <w:div w:id="1121533046">
          <w:marLeft w:val="0"/>
          <w:marRight w:val="0"/>
          <w:marTop w:val="0"/>
          <w:marBottom w:val="0"/>
          <w:divBdr>
            <w:top w:val="none" w:sz="0" w:space="0" w:color="auto"/>
            <w:left w:val="none" w:sz="0" w:space="0" w:color="auto"/>
            <w:bottom w:val="none" w:sz="0" w:space="0" w:color="auto"/>
            <w:right w:val="none" w:sz="0" w:space="0" w:color="auto"/>
          </w:divBdr>
        </w:div>
        <w:div w:id="121000290">
          <w:marLeft w:val="0"/>
          <w:marRight w:val="0"/>
          <w:marTop w:val="0"/>
          <w:marBottom w:val="0"/>
          <w:divBdr>
            <w:top w:val="none" w:sz="0" w:space="0" w:color="auto"/>
            <w:left w:val="none" w:sz="0" w:space="0" w:color="auto"/>
            <w:bottom w:val="none" w:sz="0" w:space="0" w:color="auto"/>
            <w:right w:val="none" w:sz="0" w:space="0" w:color="auto"/>
          </w:divBdr>
        </w:div>
        <w:div w:id="1238173306">
          <w:marLeft w:val="0"/>
          <w:marRight w:val="0"/>
          <w:marTop w:val="0"/>
          <w:marBottom w:val="0"/>
          <w:divBdr>
            <w:top w:val="none" w:sz="0" w:space="0" w:color="auto"/>
            <w:left w:val="none" w:sz="0" w:space="0" w:color="auto"/>
            <w:bottom w:val="none" w:sz="0" w:space="0" w:color="auto"/>
            <w:right w:val="none" w:sz="0" w:space="0" w:color="auto"/>
          </w:divBdr>
        </w:div>
        <w:div w:id="95909475">
          <w:marLeft w:val="0"/>
          <w:marRight w:val="0"/>
          <w:marTop w:val="0"/>
          <w:marBottom w:val="0"/>
          <w:divBdr>
            <w:top w:val="none" w:sz="0" w:space="0" w:color="auto"/>
            <w:left w:val="none" w:sz="0" w:space="0" w:color="auto"/>
            <w:bottom w:val="none" w:sz="0" w:space="0" w:color="auto"/>
            <w:right w:val="none" w:sz="0" w:space="0" w:color="auto"/>
          </w:divBdr>
        </w:div>
        <w:div w:id="1656833362">
          <w:marLeft w:val="0"/>
          <w:marRight w:val="0"/>
          <w:marTop w:val="0"/>
          <w:marBottom w:val="0"/>
          <w:divBdr>
            <w:top w:val="none" w:sz="0" w:space="0" w:color="auto"/>
            <w:left w:val="none" w:sz="0" w:space="0" w:color="auto"/>
            <w:bottom w:val="none" w:sz="0" w:space="0" w:color="auto"/>
            <w:right w:val="none" w:sz="0" w:space="0" w:color="auto"/>
          </w:divBdr>
        </w:div>
        <w:div w:id="2078278371">
          <w:marLeft w:val="0"/>
          <w:marRight w:val="0"/>
          <w:marTop w:val="0"/>
          <w:marBottom w:val="0"/>
          <w:divBdr>
            <w:top w:val="none" w:sz="0" w:space="0" w:color="auto"/>
            <w:left w:val="none" w:sz="0" w:space="0" w:color="auto"/>
            <w:bottom w:val="none" w:sz="0" w:space="0" w:color="auto"/>
            <w:right w:val="none" w:sz="0" w:space="0" w:color="auto"/>
          </w:divBdr>
        </w:div>
        <w:div w:id="1051152550">
          <w:marLeft w:val="0"/>
          <w:marRight w:val="0"/>
          <w:marTop w:val="0"/>
          <w:marBottom w:val="0"/>
          <w:divBdr>
            <w:top w:val="none" w:sz="0" w:space="0" w:color="auto"/>
            <w:left w:val="none" w:sz="0" w:space="0" w:color="auto"/>
            <w:bottom w:val="none" w:sz="0" w:space="0" w:color="auto"/>
            <w:right w:val="none" w:sz="0" w:space="0" w:color="auto"/>
          </w:divBdr>
        </w:div>
        <w:div w:id="313533052">
          <w:marLeft w:val="0"/>
          <w:marRight w:val="0"/>
          <w:marTop w:val="0"/>
          <w:marBottom w:val="0"/>
          <w:divBdr>
            <w:top w:val="none" w:sz="0" w:space="0" w:color="auto"/>
            <w:left w:val="none" w:sz="0" w:space="0" w:color="auto"/>
            <w:bottom w:val="none" w:sz="0" w:space="0" w:color="auto"/>
            <w:right w:val="none" w:sz="0" w:space="0" w:color="auto"/>
          </w:divBdr>
        </w:div>
        <w:div w:id="2135129228">
          <w:marLeft w:val="0"/>
          <w:marRight w:val="0"/>
          <w:marTop w:val="0"/>
          <w:marBottom w:val="0"/>
          <w:divBdr>
            <w:top w:val="none" w:sz="0" w:space="0" w:color="auto"/>
            <w:left w:val="none" w:sz="0" w:space="0" w:color="auto"/>
            <w:bottom w:val="none" w:sz="0" w:space="0" w:color="auto"/>
            <w:right w:val="none" w:sz="0" w:space="0" w:color="auto"/>
          </w:divBdr>
        </w:div>
        <w:div w:id="602540724">
          <w:marLeft w:val="0"/>
          <w:marRight w:val="0"/>
          <w:marTop w:val="0"/>
          <w:marBottom w:val="0"/>
          <w:divBdr>
            <w:top w:val="none" w:sz="0" w:space="0" w:color="auto"/>
            <w:left w:val="none" w:sz="0" w:space="0" w:color="auto"/>
            <w:bottom w:val="none" w:sz="0" w:space="0" w:color="auto"/>
            <w:right w:val="none" w:sz="0" w:space="0" w:color="auto"/>
          </w:divBdr>
        </w:div>
        <w:div w:id="845093695">
          <w:marLeft w:val="0"/>
          <w:marRight w:val="0"/>
          <w:marTop w:val="0"/>
          <w:marBottom w:val="0"/>
          <w:divBdr>
            <w:top w:val="none" w:sz="0" w:space="0" w:color="auto"/>
            <w:left w:val="none" w:sz="0" w:space="0" w:color="auto"/>
            <w:bottom w:val="none" w:sz="0" w:space="0" w:color="auto"/>
            <w:right w:val="none" w:sz="0" w:space="0" w:color="auto"/>
          </w:divBdr>
        </w:div>
        <w:div w:id="1248609952">
          <w:marLeft w:val="0"/>
          <w:marRight w:val="0"/>
          <w:marTop w:val="0"/>
          <w:marBottom w:val="0"/>
          <w:divBdr>
            <w:top w:val="none" w:sz="0" w:space="0" w:color="auto"/>
            <w:left w:val="none" w:sz="0" w:space="0" w:color="auto"/>
            <w:bottom w:val="none" w:sz="0" w:space="0" w:color="auto"/>
            <w:right w:val="none" w:sz="0" w:space="0" w:color="auto"/>
          </w:divBdr>
        </w:div>
        <w:div w:id="253436195">
          <w:marLeft w:val="0"/>
          <w:marRight w:val="0"/>
          <w:marTop w:val="0"/>
          <w:marBottom w:val="0"/>
          <w:divBdr>
            <w:top w:val="none" w:sz="0" w:space="0" w:color="auto"/>
            <w:left w:val="none" w:sz="0" w:space="0" w:color="auto"/>
            <w:bottom w:val="none" w:sz="0" w:space="0" w:color="auto"/>
            <w:right w:val="none" w:sz="0" w:space="0" w:color="auto"/>
          </w:divBdr>
        </w:div>
        <w:div w:id="1597708808">
          <w:marLeft w:val="0"/>
          <w:marRight w:val="0"/>
          <w:marTop w:val="0"/>
          <w:marBottom w:val="0"/>
          <w:divBdr>
            <w:top w:val="none" w:sz="0" w:space="0" w:color="auto"/>
            <w:left w:val="none" w:sz="0" w:space="0" w:color="auto"/>
            <w:bottom w:val="none" w:sz="0" w:space="0" w:color="auto"/>
            <w:right w:val="none" w:sz="0" w:space="0" w:color="auto"/>
          </w:divBdr>
        </w:div>
        <w:div w:id="823160644">
          <w:marLeft w:val="0"/>
          <w:marRight w:val="0"/>
          <w:marTop w:val="0"/>
          <w:marBottom w:val="0"/>
          <w:divBdr>
            <w:top w:val="none" w:sz="0" w:space="0" w:color="auto"/>
            <w:left w:val="none" w:sz="0" w:space="0" w:color="auto"/>
            <w:bottom w:val="none" w:sz="0" w:space="0" w:color="auto"/>
            <w:right w:val="none" w:sz="0" w:space="0" w:color="auto"/>
          </w:divBdr>
        </w:div>
        <w:div w:id="487132863">
          <w:marLeft w:val="0"/>
          <w:marRight w:val="0"/>
          <w:marTop w:val="0"/>
          <w:marBottom w:val="0"/>
          <w:divBdr>
            <w:top w:val="none" w:sz="0" w:space="0" w:color="auto"/>
            <w:left w:val="none" w:sz="0" w:space="0" w:color="auto"/>
            <w:bottom w:val="none" w:sz="0" w:space="0" w:color="auto"/>
            <w:right w:val="none" w:sz="0" w:space="0" w:color="auto"/>
          </w:divBdr>
        </w:div>
        <w:div w:id="1118988955">
          <w:marLeft w:val="0"/>
          <w:marRight w:val="0"/>
          <w:marTop w:val="0"/>
          <w:marBottom w:val="0"/>
          <w:divBdr>
            <w:top w:val="none" w:sz="0" w:space="0" w:color="auto"/>
            <w:left w:val="none" w:sz="0" w:space="0" w:color="auto"/>
            <w:bottom w:val="none" w:sz="0" w:space="0" w:color="auto"/>
            <w:right w:val="none" w:sz="0" w:space="0" w:color="auto"/>
          </w:divBdr>
        </w:div>
        <w:div w:id="1433207005">
          <w:marLeft w:val="0"/>
          <w:marRight w:val="0"/>
          <w:marTop w:val="0"/>
          <w:marBottom w:val="0"/>
          <w:divBdr>
            <w:top w:val="none" w:sz="0" w:space="0" w:color="auto"/>
            <w:left w:val="none" w:sz="0" w:space="0" w:color="auto"/>
            <w:bottom w:val="none" w:sz="0" w:space="0" w:color="auto"/>
            <w:right w:val="none" w:sz="0" w:space="0" w:color="auto"/>
          </w:divBdr>
        </w:div>
        <w:div w:id="789012441">
          <w:marLeft w:val="0"/>
          <w:marRight w:val="0"/>
          <w:marTop w:val="0"/>
          <w:marBottom w:val="0"/>
          <w:divBdr>
            <w:top w:val="none" w:sz="0" w:space="0" w:color="auto"/>
            <w:left w:val="none" w:sz="0" w:space="0" w:color="auto"/>
            <w:bottom w:val="none" w:sz="0" w:space="0" w:color="auto"/>
            <w:right w:val="none" w:sz="0" w:space="0" w:color="auto"/>
          </w:divBdr>
        </w:div>
        <w:div w:id="883444331">
          <w:marLeft w:val="0"/>
          <w:marRight w:val="0"/>
          <w:marTop w:val="0"/>
          <w:marBottom w:val="0"/>
          <w:divBdr>
            <w:top w:val="none" w:sz="0" w:space="0" w:color="auto"/>
            <w:left w:val="none" w:sz="0" w:space="0" w:color="auto"/>
            <w:bottom w:val="none" w:sz="0" w:space="0" w:color="auto"/>
            <w:right w:val="none" w:sz="0" w:space="0" w:color="auto"/>
          </w:divBdr>
        </w:div>
        <w:div w:id="2025859272">
          <w:marLeft w:val="0"/>
          <w:marRight w:val="0"/>
          <w:marTop w:val="0"/>
          <w:marBottom w:val="0"/>
          <w:divBdr>
            <w:top w:val="none" w:sz="0" w:space="0" w:color="auto"/>
            <w:left w:val="none" w:sz="0" w:space="0" w:color="auto"/>
            <w:bottom w:val="none" w:sz="0" w:space="0" w:color="auto"/>
            <w:right w:val="none" w:sz="0" w:space="0" w:color="auto"/>
          </w:divBdr>
        </w:div>
        <w:div w:id="310640697">
          <w:marLeft w:val="0"/>
          <w:marRight w:val="0"/>
          <w:marTop w:val="0"/>
          <w:marBottom w:val="0"/>
          <w:divBdr>
            <w:top w:val="none" w:sz="0" w:space="0" w:color="auto"/>
            <w:left w:val="none" w:sz="0" w:space="0" w:color="auto"/>
            <w:bottom w:val="none" w:sz="0" w:space="0" w:color="auto"/>
            <w:right w:val="none" w:sz="0" w:space="0" w:color="auto"/>
          </w:divBdr>
        </w:div>
        <w:div w:id="2147156774">
          <w:marLeft w:val="0"/>
          <w:marRight w:val="0"/>
          <w:marTop w:val="0"/>
          <w:marBottom w:val="0"/>
          <w:divBdr>
            <w:top w:val="none" w:sz="0" w:space="0" w:color="auto"/>
            <w:left w:val="none" w:sz="0" w:space="0" w:color="auto"/>
            <w:bottom w:val="none" w:sz="0" w:space="0" w:color="auto"/>
            <w:right w:val="none" w:sz="0" w:space="0" w:color="auto"/>
          </w:divBdr>
        </w:div>
        <w:div w:id="1461460435">
          <w:marLeft w:val="0"/>
          <w:marRight w:val="0"/>
          <w:marTop w:val="0"/>
          <w:marBottom w:val="0"/>
          <w:divBdr>
            <w:top w:val="none" w:sz="0" w:space="0" w:color="auto"/>
            <w:left w:val="none" w:sz="0" w:space="0" w:color="auto"/>
            <w:bottom w:val="none" w:sz="0" w:space="0" w:color="auto"/>
            <w:right w:val="none" w:sz="0" w:space="0" w:color="auto"/>
          </w:divBdr>
        </w:div>
        <w:div w:id="877090651">
          <w:marLeft w:val="0"/>
          <w:marRight w:val="0"/>
          <w:marTop w:val="0"/>
          <w:marBottom w:val="0"/>
          <w:divBdr>
            <w:top w:val="none" w:sz="0" w:space="0" w:color="auto"/>
            <w:left w:val="none" w:sz="0" w:space="0" w:color="auto"/>
            <w:bottom w:val="none" w:sz="0" w:space="0" w:color="auto"/>
            <w:right w:val="none" w:sz="0" w:space="0" w:color="auto"/>
          </w:divBdr>
        </w:div>
        <w:div w:id="1640383478">
          <w:marLeft w:val="0"/>
          <w:marRight w:val="0"/>
          <w:marTop w:val="0"/>
          <w:marBottom w:val="0"/>
          <w:divBdr>
            <w:top w:val="none" w:sz="0" w:space="0" w:color="auto"/>
            <w:left w:val="none" w:sz="0" w:space="0" w:color="auto"/>
            <w:bottom w:val="none" w:sz="0" w:space="0" w:color="auto"/>
            <w:right w:val="none" w:sz="0" w:space="0" w:color="auto"/>
          </w:divBdr>
        </w:div>
        <w:div w:id="1397821456">
          <w:marLeft w:val="0"/>
          <w:marRight w:val="0"/>
          <w:marTop w:val="0"/>
          <w:marBottom w:val="0"/>
          <w:divBdr>
            <w:top w:val="none" w:sz="0" w:space="0" w:color="auto"/>
            <w:left w:val="none" w:sz="0" w:space="0" w:color="auto"/>
            <w:bottom w:val="none" w:sz="0" w:space="0" w:color="auto"/>
            <w:right w:val="none" w:sz="0" w:space="0" w:color="auto"/>
          </w:divBdr>
        </w:div>
        <w:div w:id="1053236869">
          <w:marLeft w:val="0"/>
          <w:marRight w:val="0"/>
          <w:marTop w:val="0"/>
          <w:marBottom w:val="0"/>
          <w:divBdr>
            <w:top w:val="none" w:sz="0" w:space="0" w:color="auto"/>
            <w:left w:val="none" w:sz="0" w:space="0" w:color="auto"/>
            <w:bottom w:val="none" w:sz="0" w:space="0" w:color="auto"/>
            <w:right w:val="none" w:sz="0" w:space="0" w:color="auto"/>
          </w:divBdr>
        </w:div>
        <w:div w:id="1967271160">
          <w:marLeft w:val="0"/>
          <w:marRight w:val="0"/>
          <w:marTop w:val="0"/>
          <w:marBottom w:val="0"/>
          <w:divBdr>
            <w:top w:val="none" w:sz="0" w:space="0" w:color="auto"/>
            <w:left w:val="none" w:sz="0" w:space="0" w:color="auto"/>
            <w:bottom w:val="none" w:sz="0" w:space="0" w:color="auto"/>
            <w:right w:val="none" w:sz="0" w:space="0" w:color="auto"/>
          </w:divBdr>
        </w:div>
        <w:div w:id="877351909">
          <w:marLeft w:val="0"/>
          <w:marRight w:val="0"/>
          <w:marTop w:val="0"/>
          <w:marBottom w:val="0"/>
          <w:divBdr>
            <w:top w:val="none" w:sz="0" w:space="0" w:color="auto"/>
            <w:left w:val="none" w:sz="0" w:space="0" w:color="auto"/>
            <w:bottom w:val="none" w:sz="0" w:space="0" w:color="auto"/>
            <w:right w:val="none" w:sz="0" w:space="0" w:color="auto"/>
          </w:divBdr>
        </w:div>
        <w:div w:id="693311185">
          <w:marLeft w:val="0"/>
          <w:marRight w:val="0"/>
          <w:marTop w:val="0"/>
          <w:marBottom w:val="0"/>
          <w:divBdr>
            <w:top w:val="none" w:sz="0" w:space="0" w:color="auto"/>
            <w:left w:val="none" w:sz="0" w:space="0" w:color="auto"/>
            <w:bottom w:val="none" w:sz="0" w:space="0" w:color="auto"/>
            <w:right w:val="none" w:sz="0" w:space="0" w:color="auto"/>
          </w:divBdr>
        </w:div>
        <w:div w:id="1842423900">
          <w:marLeft w:val="0"/>
          <w:marRight w:val="0"/>
          <w:marTop w:val="0"/>
          <w:marBottom w:val="0"/>
          <w:divBdr>
            <w:top w:val="none" w:sz="0" w:space="0" w:color="auto"/>
            <w:left w:val="none" w:sz="0" w:space="0" w:color="auto"/>
            <w:bottom w:val="none" w:sz="0" w:space="0" w:color="auto"/>
            <w:right w:val="none" w:sz="0" w:space="0" w:color="auto"/>
          </w:divBdr>
        </w:div>
        <w:div w:id="1991863896">
          <w:marLeft w:val="0"/>
          <w:marRight w:val="0"/>
          <w:marTop w:val="0"/>
          <w:marBottom w:val="0"/>
          <w:divBdr>
            <w:top w:val="none" w:sz="0" w:space="0" w:color="auto"/>
            <w:left w:val="none" w:sz="0" w:space="0" w:color="auto"/>
            <w:bottom w:val="none" w:sz="0" w:space="0" w:color="auto"/>
            <w:right w:val="none" w:sz="0" w:space="0" w:color="auto"/>
          </w:divBdr>
        </w:div>
        <w:div w:id="1346858297">
          <w:marLeft w:val="0"/>
          <w:marRight w:val="0"/>
          <w:marTop w:val="0"/>
          <w:marBottom w:val="0"/>
          <w:divBdr>
            <w:top w:val="none" w:sz="0" w:space="0" w:color="auto"/>
            <w:left w:val="none" w:sz="0" w:space="0" w:color="auto"/>
            <w:bottom w:val="none" w:sz="0" w:space="0" w:color="auto"/>
            <w:right w:val="none" w:sz="0" w:space="0" w:color="auto"/>
          </w:divBdr>
        </w:div>
        <w:div w:id="1380205214">
          <w:marLeft w:val="0"/>
          <w:marRight w:val="0"/>
          <w:marTop w:val="0"/>
          <w:marBottom w:val="0"/>
          <w:divBdr>
            <w:top w:val="none" w:sz="0" w:space="0" w:color="auto"/>
            <w:left w:val="none" w:sz="0" w:space="0" w:color="auto"/>
            <w:bottom w:val="none" w:sz="0" w:space="0" w:color="auto"/>
            <w:right w:val="none" w:sz="0" w:space="0" w:color="auto"/>
          </w:divBdr>
        </w:div>
        <w:div w:id="1178739242">
          <w:marLeft w:val="0"/>
          <w:marRight w:val="0"/>
          <w:marTop w:val="0"/>
          <w:marBottom w:val="0"/>
          <w:divBdr>
            <w:top w:val="none" w:sz="0" w:space="0" w:color="auto"/>
            <w:left w:val="none" w:sz="0" w:space="0" w:color="auto"/>
            <w:bottom w:val="none" w:sz="0" w:space="0" w:color="auto"/>
            <w:right w:val="none" w:sz="0" w:space="0" w:color="auto"/>
          </w:divBdr>
        </w:div>
        <w:div w:id="1080055472">
          <w:marLeft w:val="0"/>
          <w:marRight w:val="0"/>
          <w:marTop w:val="0"/>
          <w:marBottom w:val="0"/>
          <w:divBdr>
            <w:top w:val="none" w:sz="0" w:space="0" w:color="auto"/>
            <w:left w:val="none" w:sz="0" w:space="0" w:color="auto"/>
            <w:bottom w:val="none" w:sz="0" w:space="0" w:color="auto"/>
            <w:right w:val="none" w:sz="0" w:space="0" w:color="auto"/>
          </w:divBdr>
        </w:div>
        <w:div w:id="1298338976">
          <w:marLeft w:val="0"/>
          <w:marRight w:val="0"/>
          <w:marTop w:val="0"/>
          <w:marBottom w:val="0"/>
          <w:divBdr>
            <w:top w:val="none" w:sz="0" w:space="0" w:color="auto"/>
            <w:left w:val="none" w:sz="0" w:space="0" w:color="auto"/>
            <w:bottom w:val="none" w:sz="0" w:space="0" w:color="auto"/>
            <w:right w:val="none" w:sz="0" w:space="0" w:color="auto"/>
          </w:divBdr>
        </w:div>
        <w:div w:id="1285847895">
          <w:marLeft w:val="0"/>
          <w:marRight w:val="0"/>
          <w:marTop w:val="0"/>
          <w:marBottom w:val="0"/>
          <w:divBdr>
            <w:top w:val="none" w:sz="0" w:space="0" w:color="auto"/>
            <w:left w:val="none" w:sz="0" w:space="0" w:color="auto"/>
            <w:bottom w:val="none" w:sz="0" w:space="0" w:color="auto"/>
            <w:right w:val="none" w:sz="0" w:space="0" w:color="auto"/>
          </w:divBdr>
        </w:div>
        <w:div w:id="1413315039">
          <w:marLeft w:val="0"/>
          <w:marRight w:val="0"/>
          <w:marTop w:val="0"/>
          <w:marBottom w:val="0"/>
          <w:divBdr>
            <w:top w:val="none" w:sz="0" w:space="0" w:color="auto"/>
            <w:left w:val="none" w:sz="0" w:space="0" w:color="auto"/>
            <w:bottom w:val="none" w:sz="0" w:space="0" w:color="auto"/>
            <w:right w:val="none" w:sz="0" w:space="0" w:color="auto"/>
          </w:divBdr>
        </w:div>
        <w:div w:id="307125663">
          <w:marLeft w:val="0"/>
          <w:marRight w:val="0"/>
          <w:marTop w:val="0"/>
          <w:marBottom w:val="0"/>
          <w:divBdr>
            <w:top w:val="none" w:sz="0" w:space="0" w:color="auto"/>
            <w:left w:val="none" w:sz="0" w:space="0" w:color="auto"/>
            <w:bottom w:val="none" w:sz="0" w:space="0" w:color="auto"/>
            <w:right w:val="none" w:sz="0" w:space="0" w:color="auto"/>
          </w:divBdr>
        </w:div>
        <w:div w:id="1384135283">
          <w:marLeft w:val="0"/>
          <w:marRight w:val="0"/>
          <w:marTop w:val="0"/>
          <w:marBottom w:val="0"/>
          <w:divBdr>
            <w:top w:val="none" w:sz="0" w:space="0" w:color="auto"/>
            <w:left w:val="none" w:sz="0" w:space="0" w:color="auto"/>
            <w:bottom w:val="none" w:sz="0" w:space="0" w:color="auto"/>
            <w:right w:val="none" w:sz="0" w:space="0" w:color="auto"/>
          </w:divBdr>
        </w:div>
        <w:div w:id="1429110500">
          <w:marLeft w:val="0"/>
          <w:marRight w:val="0"/>
          <w:marTop w:val="0"/>
          <w:marBottom w:val="0"/>
          <w:divBdr>
            <w:top w:val="none" w:sz="0" w:space="0" w:color="auto"/>
            <w:left w:val="none" w:sz="0" w:space="0" w:color="auto"/>
            <w:bottom w:val="none" w:sz="0" w:space="0" w:color="auto"/>
            <w:right w:val="none" w:sz="0" w:space="0" w:color="auto"/>
          </w:divBdr>
        </w:div>
        <w:div w:id="449475241">
          <w:marLeft w:val="0"/>
          <w:marRight w:val="0"/>
          <w:marTop w:val="0"/>
          <w:marBottom w:val="0"/>
          <w:divBdr>
            <w:top w:val="none" w:sz="0" w:space="0" w:color="auto"/>
            <w:left w:val="none" w:sz="0" w:space="0" w:color="auto"/>
            <w:bottom w:val="none" w:sz="0" w:space="0" w:color="auto"/>
            <w:right w:val="none" w:sz="0" w:space="0" w:color="auto"/>
          </w:divBdr>
        </w:div>
        <w:div w:id="1589651479">
          <w:marLeft w:val="0"/>
          <w:marRight w:val="0"/>
          <w:marTop w:val="0"/>
          <w:marBottom w:val="0"/>
          <w:divBdr>
            <w:top w:val="none" w:sz="0" w:space="0" w:color="auto"/>
            <w:left w:val="none" w:sz="0" w:space="0" w:color="auto"/>
            <w:bottom w:val="none" w:sz="0" w:space="0" w:color="auto"/>
            <w:right w:val="none" w:sz="0" w:space="0" w:color="auto"/>
          </w:divBdr>
        </w:div>
        <w:div w:id="349062620">
          <w:marLeft w:val="0"/>
          <w:marRight w:val="0"/>
          <w:marTop w:val="0"/>
          <w:marBottom w:val="0"/>
          <w:divBdr>
            <w:top w:val="none" w:sz="0" w:space="0" w:color="auto"/>
            <w:left w:val="none" w:sz="0" w:space="0" w:color="auto"/>
            <w:bottom w:val="none" w:sz="0" w:space="0" w:color="auto"/>
            <w:right w:val="none" w:sz="0" w:space="0" w:color="auto"/>
          </w:divBdr>
        </w:div>
        <w:div w:id="720905603">
          <w:marLeft w:val="0"/>
          <w:marRight w:val="0"/>
          <w:marTop w:val="0"/>
          <w:marBottom w:val="0"/>
          <w:divBdr>
            <w:top w:val="none" w:sz="0" w:space="0" w:color="auto"/>
            <w:left w:val="none" w:sz="0" w:space="0" w:color="auto"/>
            <w:bottom w:val="none" w:sz="0" w:space="0" w:color="auto"/>
            <w:right w:val="none" w:sz="0" w:space="0" w:color="auto"/>
          </w:divBdr>
        </w:div>
        <w:div w:id="678197020">
          <w:marLeft w:val="0"/>
          <w:marRight w:val="0"/>
          <w:marTop w:val="0"/>
          <w:marBottom w:val="0"/>
          <w:divBdr>
            <w:top w:val="none" w:sz="0" w:space="0" w:color="auto"/>
            <w:left w:val="none" w:sz="0" w:space="0" w:color="auto"/>
            <w:bottom w:val="none" w:sz="0" w:space="0" w:color="auto"/>
            <w:right w:val="none" w:sz="0" w:space="0" w:color="auto"/>
          </w:divBdr>
        </w:div>
        <w:div w:id="466702350">
          <w:marLeft w:val="0"/>
          <w:marRight w:val="0"/>
          <w:marTop w:val="0"/>
          <w:marBottom w:val="0"/>
          <w:divBdr>
            <w:top w:val="none" w:sz="0" w:space="0" w:color="auto"/>
            <w:left w:val="none" w:sz="0" w:space="0" w:color="auto"/>
            <w:bottom w:val="none" w:sz="0" w:space="0" w:color="auto"/>
            <w:right w:val="none" w:sz="0" w:space="0" w:color="auto"/>
          </w:divBdr>
        </w:div>
        <w:div w:id="1459690402">
          <w:marLeft w:val="0"/>
          <w:marRight w:val="0"/>
          <w:marTop w:val="0"/>
          <w:marBottom w:val="0"/>
          <w:divBdr>
            <w:top w:val="none" w:sz="0" w:space="0" w:color="auto"/>
            <w:left w:val="none" w:sz="0" w:space="0" w:color="auto"/>
            <w:bottom w:val="none" w:sz="0" w:space="0" w:color="auto"/>
            <w:right w:val="none" w:sz="0" w:space="0" w:color="auto"/>
          </w:divBdr>
        </w:div>
        <w:div w:id="393312329">
          <w:marLeft w:val="0"/>
          <w:marRight w:val="0"/>
          <w:marTop w:val="0"/>
          <w:marBottom w:val="0"/>
          <w:divBdr>
            <w:top w:val="none" w:sz="0" w:space="0" w:color="auto"/>
            <w:left w:val="none" w:sz="0" w:space="0" w:color="auto"/>
            <w:bottom w:val="none" w:sz="0" w:space="0" w:color="auto"/>
            <w:right w:val="none" w:sz="0" w:space="0" w:color="auto"/>
          </w:divBdr>
        </w:div>
        <w:div w:id="1022901149">
          <w:marLeft w:val="0"/>
          <w:marRight w:val="0"/>
          <w:marTop w:val="0"/>
          <w:marBottom w:val="0"/>
          <w:divBdr>
            <w:top w:val="none" w:sz="0" w:space="0" w:color="auto"/>
            <w:left w:val="none" w:sz="0" w:space="0" w:color="auto"/>
            <w:bottom w:val="none" w:sz="0" w:space="0" w:color="auto"/>
            <w:right w:val="none" w:sz="0" w:space="0" w:color="auto"/>
          </w:divBdr>
        </w:div>
        <w:div w:id="226302257">
          <w:marLeft w:val="0"/>
          <w:marRight w:val="0"/>
          <w:marTop w:val="0"/>
          <w:marBottom w:val="0"/>
          <w:divBdr>
            <w:top w:val="none" w:sz="0" w:space="0" w:color="auto"/>
            <w:left w:val="none" w:sz="0" w:space="0" w:color="auto"/>
            <w:bottom w:val="none" w:sz="0" w:space="0" w:color="auto"/>
            <w:right w:val="none" w:sz="0" w:space="0" w:color="auto"/>
          </w:divBdr>
        </w:div>
        <w:div w:id="94252282">
          <w:marLeft w:val="0"/>
          <w:marRight w:val="0"/>
          <w:marTop w:val="0"/>
          <w:marBottom w:val="0"/>
          <w:divBdr>
            <w:top w:val="none" w:sz="0" w:space="0" w:color="auto"/>
            <w:left w:val="none" w:sz="0" w:space="0" w:color="auto"/>
            <w:bottom w:val="none" w:sz="0" w:space="0" w:color="auto"/>
            <w:right w:val="none" w:sz="0" w:space="0" w:color="auto"/>
          </w:divBdr>
        </w:div>
        <w:div w:id="154612727">
          <w:marLeft w:val="0"/>
          <w:marRight w:val="0"/>
          <w:marTop w:val="0"/>
          <w:marBottom w:val="0"/>
          <w:divBdr>
            <w:top w:val="none" w:sz="0" w:space="0" w:color="auto"/>
            <w:left w:val="none" w:sz="0" w:space="0" w:color="auto"/>
            <w:bottom w:val="none" w:sz="0" w:space="0" w:color="auto"/>
            <w:right w:val="none" w:sz="0" w:space="0" w:color="auto"/>
          </w:divBdr>
        </w:div>
        <w:div w:id="400563087">
          <w:marLeft w:val="0"/>
          <w:marRight w:val="0"/>
          <w:marTop w:val="0"/>
          <w:marBottom w:val="0"/>
          <w:divBdr>
            <w:top w:val="none" w:sz="0" w:space="0" w:color="auto"/>
            <w:left w:val="none" w:sz="0" w:space="0" w:color="auto"/>
            <w:bottom w:val="none" w:sz="0" w:space="0" w:color="auto"/>
            <w:right w:val="none" w:sz="0" w:space="0" w:color="auto"/>
          </w:divBdr>
        </w:div>
        <w:div w:id="1235314205">
          <w:marLeft w:val="0"/>
          <w:marRight w:val="0"/>
          <w:marTop w:val="0"/>
          <w:marBottom w:val="0"/>
          <w:divBdr>
            <w:top w:val="none" w:sz="0" w:space="0" w:color="auto"/>
            <w:left w:val="none" w:sz="0" w:space="0" w:color="auto"/>
            <w:bottom w:val="none" w:sz="0" w:space="0" w:color="auto"/>
            <w:right w:val="none" w:sz="0" w:space="0" w:color="auto"/>
          </w:divBdr>
        </w:div>
        <w:div w:id="16393891">
          <w:marLeft w:val="0"/>
          <w:marRight w:val="0"/>
          <w:marTop w:val="0"/>
          <w:marBottom w:val="0"/>
          <w:divBdr>
            <w:top w:val="none" w:sz="0" w:space="0" w:color="auto"/>
            <w:left w:val="none" w:sz="0" w:space="0" w:color="auto"/>
            <w:bottom w:val="none" w:sz="0" w:space="0" w:color="auto"/>
            <w:right w:val="none" w:sz="0" w:space="0" w:color="auto"/>
          </w:divBdr>
        </w:div>
        <w:div w:id="1324242697">
          <w:marLeft w:val="0"/>
          <w:marRight w:val="0"/>
          <w:marTop w:val="0"/>
          <w:marBottom w:val="0"/>
          <w:divBdr>
            <w:top w:val="none" w:sz="0" w:space="0" w:color="auto"/>
            <w:left w:val="none" w:sz="0" w:space="0" w:color="auto"/>
            <w:bottom w:val="none" w:sz="0" w:space="0" w:color="auto"/>
            <w:right w:val="none" w:sz="0" w:space="0" w:color="auto"/>
          </w:divBdr>
        </w:div>
        <w:div w:id="272446056">
          <w:marLeft w:val="0"/>
          <w:marRight w:val="0"/>
          <w:marTop w:val="0"/>
          <w:marBottom w:val="0"/>
          <w:divBdr>
            <w:top w:val="none" w:sz="0" w:space="0" w:color="auto"/>
            <w:left w:val="none" w:sz="0" w:space="0" w:color="auto"/>
            <w:bottom w:val="none" w:sz="0" w:space="0" w:color="auto"/>
            <w:right w:val="none" w:sz="0" w:space="0" w:color="auto"/>
          </w:divBdr>
        </w:div>
        <w:div w:id="1714034244">
          <w:marLeft w:val="0"/>
          <w:marRight w:val="0"/>
          <w:marTop w:val="0"/>
          <w:marBottom w:val="0"/>
          <w:divBdr>
            <w:top w:val="none" w:sz="0" w:space="0" w:color="auto"/>
            <w:left w:val="none" w:sz="0" w:space="0" w:color="auto"/>
            <w:bottom w:val="none" w:sz="0" w:space="0" w:color="auto"/>
            <w:right w:val="none" w:sz="0" w:space="0" w:color="auto"/>
          </w:divBdr>
        </w:div>
        <w:div w:id="978459758">
          <w:marLeft w:val="0"/>
          <w:marRight w:val="0"/>
          <w:marTop w:val="0"/>
          <w:marBottom w:val="0"/>
          <w:divBdr>
            <w:top w:val="none" w:sz="0" w:space="0" w:color="auto"/>
            <w:left w:val="none" w:sz="0" w:space="0" w:color="auto"/>
            <w:bottom w:val="none" w:sz="0" w:space="0" w:color="auto"/>
            <w:right w:val="none" w:sz="0" w:space="0" w:color="auto"/>
          </w:divBdr>
        </w:div>
        <w:div w:id="933830149">
          <w:marLeft w:val="0"/>
          <w:marRight w:val="0"/>
          <w:marTop w:val="0"/>
          <w:marBottom w:val="0"/>
          <w:divBdr>
            <w:top w:val="none" w:sz="0" w:space="0" w:color="auto"/>
            <w:left w:val="none" w:sz="0" w:space="0" w:color="auto"/>
            <w:bottom w:val="none" w:sz="0" w:space="0" w:color="auto"/>
            <w:right w:val="none" w:sz="0" w:space="0" w:color="auto"/>
          </w:divBdr>
        </w:div>
        <w:div w:id="1162165355">
          <w:marLeft w:val="0"/>
          <w:marRight w:val="0"/>
          <w:marTop w:val="0"/>
          <w:marBottom w:val="0"/>
          <w:divBdr>
            <w:top w:val="none" w:sz="0" w:space="0" w:color="auto"/>
            <w:left w:val="none" w:sz="0" w:space="0" w:color="auto"/>
            <w:bottom w:val="none" w:sz="0" w:space="0" w:color="auto"/>
            <w:right w:val="none" w:sz="0" w:space="0" w:color="auto"/>
          </w:divBdr>
        </w:div>
        <w:div w:id="1693071600">
          <w:marLeft w:val="0"/>
          <w:marRight w:val="0"/>
          <w:marTop w:val="0"/>
          <w:marBottom w:val="0"/>
          <w:divBdr>
            <w:top w:val="none" w:sz="0" w:space="0" w:color="auto"/>
            <w:left w:val="none" w:sz="0" w:space="0" w:color="auto"/>
            <w:bottom w:val="none" w:sz="0" w:space="0" w:color="auto"/>
            <w:right w:val="none" w:sz="0" w:space="0" w:color="auto"/>
          </w:divBdr>
        </w:div>
        <w:div w:id="1482231251">
          <w:marLeft w:val="0"/>
          <w:marRight w:val="0"/>
          <w:marTop w:val="0"/>
          <w:marBottom w:val="0"/>
          <w:divBdr>
            <w:top w:val="none" w:sz="0" w:space="0" w:color="auto"/>
            <w:left w:val="none" w:sz="0" w:space="0" w:color="auto"/>
            <w:bottom w:val="none" w:sz="0" w:space="0" w:color="auto"/>
            <w:right w:val="none" w:sz="0" w:space="0" w:color="auto"/>
          </w:divBdr>
        </w:div>
        <w:div w:id="1542670131">
          <w:marLeft w:val="0"/>
          <w:marRight w:val="0"/>
          <w:marTop w:val="0"/>
          <w:marBottom w:val="0"/>
          <w:divBdr>
            <w:top w:val="none" w:sz="0" w:space="0" w:color="auto"/>
            <w:left w:val="none" w:sz="0" w:space="0" w:color="auto"/>
            <w:bottom w:val="none" w:sz="0" w:space="0" w:color="auto"/>
            <w:right w:val="none" w:sz="0" w:space="0" w:color="auto"/>
          </w:divBdr>
        </w:div>
        <w:div w:id="416752017">
          <w:marLeft w:val="0"/>
          <w:marRight w:val="0"/>
          <w:marTop w:val="0"/>
          <w:marBottom w:val="0"/>
          <w:divBdr>
            <w:top w:val="none" w:sz="0" w:space="0" w:color="auto"/>
            <w:left w:val="none" w:sz="0" w:space="0" w:color="auto"/>
            <w:bottom w:val="none" w:sz="0" w:space="0" w:color="auto"/>
            <w:right w:val="none" w:sz="0" w:space="0" w:color="auto"/>
          </w:divBdr>
        </w:div>
        <w:div w:id="1304695290">
          <w:marLeft w:val="0"/>
          <w:marRight w:val="0"/>
          <w:marTop w:val="0"/>
          <w:marBottom w:val="0"/>
          <w:divBdr>
            <w:top w:val="none" w:sz="0" w:space="0" w:color="auto"/>
            <w:left w:val="none" w:sz="0" w:space="0" w:color="auto"/>
            <w:bottom w:val="none" w:sz="0" w:space="0" w:color="auto"/>
            <w:right w:val="none" w:sz="0" w:space="0" w:color="auto"/>
          </w:divBdr>
        </w:div>
        <w:div w:id="970937192">
          <w:marLeft w:val="0"/>
          <w:marRight w:val="0"/>
          <w:marTop w:val="0"/>
          <w:marBottom w:val="0"/>
          <w:divBdr>
            <w:top w:val="none" w:sz="0" w:space="0" w:color="auto"/>
            <w:left w:val="none" w:sz="0" w:space="0" w:color="auto"/>
            <w:bottom w:val="none" w:sz="0" w:space="0" w:color="auto"/>
            <w:right w:val="none" w:sz="0" w:space="0" w:color="auto"/>
          </w:divBdr>
        </w:div>
        <w:div w:id="1580751863">
          <w:marLeft w:val="0"/>
          <w:marRight w:val="0"/>
          <w:marTop w:val="0"/>
          <w:marBottom w:val="0"/>
          <w:divBdr>
            <w:top w:val="none" w:sz="0" w:space="0" w:color="auto"/>
            <w:left w:val="none" w:sz="0" w:space="0" w:color="auto"/>
            <w:bottom w:val="none" w:sz="0" w:space="0" w:color="auto"/>
            <w:right w:val="none" w:sz="0" w:space="0" w:color="auto"/>
          </w:divBdr>
        </w:div>
        <w:div w:id="948437871">
          <w:marLeft w:val="0"/>
          <w:marRight w:val="0"/>
          <w:marTop w:val="0"/>
          <w:marBottom w:val="0"/>
          <w:divBdr>
            <w:top w:val="none" w:sz="0" w:space="0" w:color="auto"/>
            <w:left w:val="none" w:sz="0" w:space="0" w:color="auto"/>
            <w:bottom w:val="none" w:sz="0" w:space="0" w:color="auto"/>
            <w:right w:val="none" w:sz="0" w:space="0" w:color="auto"/>
          </w:divBdr>
        </w:div>
        <w:div w:id="1052116128">
          <w:marLeft w:val="0"/>
          <w:marRight w:val="0"/>
          <w:marTop w:val="0"/>
          <w:marBottom w:val="0"/>
          <w:divBdr>
            <w:top w:val="none" w:sz="0" w:space="0" w:color="auto"/>
            <w:left w:val="none" w:sz="0" w:space="0" w:color="auto"/>
            <w:bottom w:val="none" w:sz="0" w:space="0" w:color="auto"/>
            <w:right w:val="none" w:sz="0" w:space="0" w:color="auto"/>
          </w:divBdr>
        </w:div>
        <w:div w:id="1839727224">
          <w:marLeft w:val="0"/>
          <w:marRight w:val="0"/>
          <w:marTop w:val="0"/>
          <w:marBottom w:val="0"/>
          <w:divBdr>
            <w:top w:val="none" w:sz="0" w:space="0" w:color="auto"/>
            <w:left w:val="none" w:sz="0" w:space="0" w:color="auto"/>
            <w:bottom w:val="none" w:sz="0" w:space="0" w:color="auto"/>
            <w:right w:val="none" w:sz="0" w:space="0" w:color="auto"/>
          </w:divBdr>
        </w:div>
        <w:div w:id="788470937">
          <w:marLeft w:val="0"/>
          <w:marRight w:val="0"/>
          <w:marTop w:val="0"/>
          <w:marBottom w:val="0"/>
          <w:divBdr>
            <w:top w:val="none" w:sz="0" w:space="0" w:color="auto"/>
            <w:left w:val="none" w:sz="0" w:space="0" w:color="auto"/>
            <w:bottom w:val="none" w:sz="0" w:space="0" w:color="auto"/>
            <w:right w:val="none" w:sz="0" w:space="0" w:color="auto"/>
          </w:divBdr>
        </w:div>
        <w:div w:id="494154000">
          <w:marLeft w:val="0"/>
          <w:marRight w:val="0"/>
          <w:marTop w:val="0"/>
          <w:marBottom w:val="0"/>
          <w:divBdr>
            <w:top w:val="none" w:sz="0" w:space="0" w:color="auto"/>
            <w:left w:val="none" w:sz="0" w:space="0" w:color="auto"/>
            <w:bottom w:val="none" w:sz="0" w:space="0" w:color="auto"/>
            <w:right w:val="none" w:sz="0" w:space="0" w:color="auto"/>
          </w:divBdr>
        </w:div>
        <w:div w:id="1380473343">
          <w:marLeft w:val="0"/>
          <w:marRight w:val="0"/>
          <w:marTop w:val="0"/>
          <w:marBottom w:val="0"/>
          <w:divBdr>
            <w:top w:val="none" w:sz="0" w:space="0" w:color="auto"/>
            <w:left w:val="none" w:sz="0" w:space="0" w:color="auto"/>
            <w:bottom w:val="none" w:sz="0" w:space="0" w:color="auto"/>
            <w:right w:val="none" w:sz="0" w:space="0" w:color="auto"/>
          </w:divBdr>
        </w:div>
        <w:div w:id="463740055">
          <w:marLeft w:val="0"/>
          <w:marRight w:val="0"/>
          <w:marTop w:val="0"/>
          <w:marBottom w:val="0"/>
          <w:divBdr>
            <w:top w:val="none" w:sz="0" w:space="0" w:color="auto"/>
            <w:left w:val="none" w:sz="0" w:space="0" w:color="auto"/>
            <w:bottom w:val="none" w:sz="0" w:space="0" w:color="auto"/>
            <w:right w:val="none" w:sz="0" w:space="0" w:color="auto"/>
          </w:divBdr>
        </w:div>
        <w:div w:id="1878153419">
          <w:marLeft w:val="0"/>
          <w:marRight w:val="0"/>
          <w:marTop w:val="0"/>
          <w:marBottom w:val="0"/>
          <w:divBdr>
            <w:top w:val="none" w:sz="0" w:space="0" w:color="auto"/>
            <w:left w:val="none" w:sz="0" w:space="0" w:color="auto"/>
            <w:bottom w:val="none" w:sz="0" w:space="0" w:color="auto"/>
            <w:right w:val="none" w:sz="0" w:space="0" w:color="auto"/>
          </w:divBdr>
        </w:div>
        <w:div w:id="232468690">
          <w:marLeft w:val="0"/>
          <w:marRight w:val="0"/>
          <w:marTop w:val="0"/>
          <w:marBottom w:val="0"/>
          <w:divBdr>
            <w:top w:val="none" w:sz="0" w:space="0" w:color="auto"/>
            <w:left w:val="none" w:sz="0" w:space="0" w:color="auto"/>
            <w:bottom w:val="none" w:sz="0" w:space="0" w:color="auto"/>
            <w:right w:val="none" w:sz="0" w:space="0" w:color="auto"/>
          </w:divBdr>
        </w:div>
        <w:div w:id="1975986062">
          <w:marLeft w:val="0"/>
          <w:marRight w:val="0"/>
          <w:marTop w:val="0"/>
          <w:marBottom w:val="0"/>
          <w:divBdr>
            <w:top w:val="none" w:sz="0" w:space="0" w:color="auto"/>
            <w:left w:val="none" w:sz="0" w:space="0" w:color="auto"/>
            <w:bottom w:val="none" w:sz="0" w:space="0" w:color="auto"/>
            <w:right w:val="none" w:sz="0" w:space="0" w:color="auto"/>
          </w:divBdr>
        </w:div>
        <w:div w:id="32273903">
          <w:marLeft w:val="0"/>
          <w:marRight w:val="0"/>
          <w:marTop w:val="0"/>
          <w:marBottom w:val="0"/>
          <w:divBdr>
            <w:top w:val="none" w:sz="0" w:space="0" w:color="auto"/>
            <w:left w:val="none" w:sz="0" w:space="0" w:color="auto"/>
            <w:bottom w:val="none" w:sz="0" w:space="0" w:color="auto"/>
            <w:right w:val="none" w:sz="0" w:space="0" w:color="auto"/>
          </w:divBdr>
        </w:div>
        <w:div w:id="1779249970">
          <w:marLeft w:val="0"/>
          <w:marRight w:val="0"/>
          <w:marTop w:val="0"/>
          <w:marBottom w:val="0"/>
          <w:divBdr>
            <w:top w:val="none" w:sz="0" w:space="0" w:color="auto"/>
            <w:left w:val="none" w:sz="0" w:space="0" w:color="auto"/>
            <w:bottom w:val="none" w:sz="0" w:space="0" w:color="auto"/>
            <w:right w:val="none" w:sz="0" w:space="0" w:color="auto"/>
          </w:divBdr>
        </w:div>
        <w:div w:id="703746400">
          <w:marLeft w:val="0"/>
          <w:marRight w:val="0"/>
          <w:marTop w:val="0"/>
          <w:marBottom w:val="0"/>
          <w:divBdr>
            <w:top w:val="none" w:sz="0" w:space="0" w:color="auto"/>
            <w:left w:val="none" w:sz="0" w:space="0" w:color="auto"/>
            <w:bottom w:val="none" w:sz="0" w:space="0" w:color="auto"/>
            <w:right w:val="none" w:sz="0" w:space="0" w:color="auto"/>
          </w:divBdr>
        </w:div>
        <w:div w:id="1588074301">
          <w:marLeft w:val="0"/>
          <w:marRight w:val="0"/>
          <w:marTop w:val="0"/>
          <w:marBottom w:val="0"/>
          <w:divBdr>
            <w:top w:val="none" w:sz="0" w:space="0" w:color="auto"/>
            <w:left w:val="none" w:sz="0" w:space="0" w:color="auto"/>
            <w:bottom w:val="none" w:sz="0" w:space="0" w:color="auto"/>
            <w:right w:val="none" w:sz="0" w:space="0" w:color="auto"/>
          </w:divBdr>
        </w:div>
        <w:div w:id="431704832">
          <w:marLeft w:val="0"/>
          <w:marRight w:val="0"/>
          <w:marTop w:val="0"/>
          <w:marBottom w:val="0"/>
          <w:divBdr>
            <w:top w:val="none" w:sz="0" w:space="0" w:color="auto"/>
            <w:left w:val="none" w:sz="0" w:space="0" w:color="auto"/>
            <w:bottom w:val="none" w:sz="0" w:space="0" w:color="auto"/>
            <w:right w:val="none" w:sz="0" w:space="0" w:color="auto"/>
          </w:divBdr>
        </w:div>
        <w:div w:id="1246767299">
          <w:marLeft w:val="0"/>
          <w:marRight w:val="0"/>
          <w:marTop w:val="0"/>
          <w:marBottom w:val="0"/>
          <w:divBdr>
            <w:top w:val="none" w:sz="0" w:space="0" w:color="auto"/>
            <w:left w:val="none" w:sz="0" w:space="0" w:color="auto"/>
            <w:bottom w:val="none" w:sz="0" w:space="0" w:color="auto"/>
            <w:right w:val="none" w:sz="0" w:space="0" w:color="auto"/>
          </w:divBdr>
        </w:div>
        <w:div w:id="1492870715">
          <w:marLeft w:val="0"/>
          <w:marRight w:val="0"/>
          <w:marTop w:val="0"/>
          <w:marBottom w:val="0"/>
          <w:divBdr>
            <w:top w:val="none" w:sz="0" w:space="0" w:color="auto"/>
            <w:left w:val="none" w:sz="0" w:space="0" w:color="auto"/>
            <w:bottom w:val="none" w:sz="0" w:space="0" w:color="auto"/>
            <w:right w:val="none" w:sz="0" w:space="0" w:color="auto"/>
          </w:divBdr>
        </w:div>
        <w:div w:id="120803192">
          <w:marLeft w:val="0"/>
          <w:marRight w:val="0"/>
          <w:marTop w:val="0"/>
          <w:marBottom w:val="0"/>
          <w:divBdr>
            <w:top w:val="none" w:sz="0" w:space="0" w:color="auto"/>
            <w:left w:val="none" w:sz="0" w:space="0" w:color="auto"/>
            <w:bottom w:val="none" w:sz="0" w:space="0" w:color="auto"/>
            <w:right w:val="none" w:sz="0" w:space="0" w:color="auto"/>
          </w:divBdr>
        </w:div>
        <w:div w:id="1416900217">
          <w:marLeft w:val="0"/>
          <w:marRight w:val="0"/>
          <w:marTop w:val="0"/>
          <w:marBottom w:val="0"/>
          <w:divBdr>
            <w:top w:val="none" w:sz="0" w:space="0" w:color="auto"/>
            <w:left w:val="none" w:sz="0" w:space="0" w:color="auto"/>
            <w:bottom w:val="none" w:sz="0" w:space="0" w:color="auto"/>
            <w:right w:val="none" w:sz="0" w:space="0" w:color="auto"/>
          </w:divBdr>
        </w:div>
        <w:div w:id="1525024305">
          <w:marLeft w:val="0"/>
          <w:marRight w:val="0"/>
          <w:marTop w:val="0"/>
          <w:marBottom w:val="0"/>
          <w:divBdr>
            <w:top w:val="none" w:sz="0" w:space="0" w:color="auto"/>
            <w:left w:val="none" w:sz="0" w:space="0" w:color="auto"/>
            <w:bottom w:val="none" w:sz="0" w:space="0" w:color="auto"/>
            <w:right w:val="none" w:sz="0" w:space="0" w:color="auto"/>
          </w:divBdr>
        </w:div>
        <w:div w:id="474031511">
          <w:marLeft w:val="0"/>
          <w:marRight w:val="0"/>
          <w:marTop w:val="0"/>
          <w:marBottom w:val="0"/>
          <w:divBdr>
            <w:top w:val="none" w:sz="0" w:space="0" w:color="auto"/>
            <w:left w:val="none" w:sz="0" w:space="0" w:color="auto"/>
            <w:bottom w:val="none" w:sz="0" w:space="0" w:color="auto"/>
            <w:right w:val="none" w:sz="0" w:space="0" w:color="auto"/>
          </w:divBdr>
        </w:div>
        <w:div w:id="594440080">
          <w:marLeft w:val="0"/>
          <w:marRight w:val="0"/>
          <w:marTop w:val="0"/>
          <w:marBottom w:val="0"/>
          <w:divBdr>
            <w:top w:val="none" w:sz="0" w:space="0" w:color="auto"/>
            <w:left w:val="none" w:sz="0" w:space="0" w:color="auto"/>
            <w:bottom w:val="none" w:sz="0" w:space="0" w:color="auto"/>
            <w:right w:val="none" w:sz="0" w:space="0" w:color="auto"/>
          </w:divBdr>
        </w:div>
        <w:div w:id="196045670">
          <w:marLeft w:val="0"/>
          <w:marRight w:val="0"/>
          <w:marTop w:val="0"/>
          <w:marBottom w:val="0"/>
          <w:divBdr>
            <w:top w:val="none" w:sz="0" w:space="0" w:color="auto"/>
            <w:left w:val="none" w:sz="0" w:space="0" w:color="auto"/>
            <w:bottom w:val="none" w:sz="0" w:space="0" w:color="auto"/>
            <w:right w:val="none" w:sz="0" w:space="0" w:color="auto"/>
          </w:divBdr>
        </w:div>
        <w:div w:id="1089810642">
          <w:marLeft w:val="0"/>
          <w:marRight w:val="0"/>
          <w:marTop w:val="0"/>
          <w:marBottom w:val="0"/>
          <w:divBdr>
            <w:top w:val="none" w:sz="0" w:space="0" w:color="auto"/>
            <w:left w:val="none" w:sz="0" w:space="0" w:color="auto"/>
            <w:bottom w:val="none" w:sz="0" w:space="0" w:color="auto"/>
            <w:right w:val="none" w:sz="0" w:space="0" w:color="auto"/>
          </w:divBdr>
        </w:div>
        <w:div w:id="1979335623">
          <w:marLeft w:val="0"/>
          <w:marRight w:val="0"/>
          <w:marTop w:val="0"/>
          <w:marBottom w:val="0"/>
          <w:divBdr>
            <w:top w:val="none" w:sz="0" w:space="0" w:color="auto"/>
            <w:left w:val="none" w:sz="0" w:space="0" w:color="auto"/>
            <w:bottom w:val="none" w:sz="0" w:space="0" w:color="auto"/>
            <w:right w:val="none" w:sz="0" w:space="0" w:color="auto"/>
          </w:divBdr>
        </w:div>
        <w:div w:id="932661542">
          <w:marLeft w:val="0"/>
          <w:marRight w:val="0"/>
          <w:marTop w:val="0"/>
          <w:marBottom w:val="0"/>
          <w:divBdr>
            <w:top w:val="none" w:sz="0" w:space="0" w:color="auto"/>
            <w:left w:val="none" w:sz="0" w:space="0" w:color="auto"/>
            <w:bottom w:val="none" w:sz="0" w:space="0" w:color="auto"/>
            <w:right w:val="none" w:sz="0" w:space="0" w:color="auto"/>
          </w:divBdr>
        </w:div>
        <w:div w:id="1641497786">
          <w:marLeft w:val="0"/>
          <w:marRight w:val="0"/>
          <w:marTop w:val="0"/>
          <w:marBottom w:val="0"/>
          <w:divBdr>
            <w:top w:val="none" w:sz="0" w:space="0" w:color="auto"/>
            <w:left w:val="none" w:sz="0" w:space="0" w:color="auto"/>
            <w:bottom w:val="none" w:sz="0" w:space="0" w:color="auto"/>
            <w:right w:val="none" w:sz="0" w:space="0" w:color="auto"/>
          </w:divBdr>
        </w:div>
        <w:div w:id="1087728582">
          <w:marLeft w:val="0"/>
          <w:marRight w:val="0"/>
          <w:marTop w:val="0"/>
          <w:marBottom w:val="0"/>
          <w:divBdr>
            <w:top w:val="none" w:sz="0" w:space="0" w:color="auto"/>
            <w:left w:val="none" w:sz="0" w:space="0" w:color="auto"/>
            <w:bottom w:val="none" w:sz="0" w:space="0" w:color="auto"/>
            <w:right w:val="none" w:sz="0" w:space="0" w:color="auto"/>
          </w:divBdr>
        </w:div>
        <w:div w:id="696741237">
          <w:marLeft w:val="0"/>
          <w:marRight w:val="0"/>
          <w:marTop w:val="0"/>
          <w:marBottom w:val="0"/>
          <w:divBdr>
            <w:top w:val="none" w:sz="0" w:space="0" w:color="auto"/>
            <w:left w:val="none" w:sz="0" w:space="0" w:color="auto"/>
            <w:bottom w:val="none" w:sz="0" w:space="0" w:color="auto"/>
            <w:right w:val="none" w:sz="0" w:space="0" w:color="auto"/>
          </w:divBdr>
        </w:div>
        <w:div w:id="1430006169">
          <w:marLeft w:val="0"/>
          <w:marRight w:val="0"/>
          <w:marTop w:val="0"/>
          <w:marBottom w:val="0"/>
          <w:divBdr>
            <w:top w:val="none" w:sz="0" w:space="0" w:color="auto"/>
            <w:left w:val="none" w:sz="0" w:space="0" w:color="auto"/>
            <w:bottom w:val="none" w:sz="0" w:space="0" w:color="auto"/>
            <w:right w:val="none" w:sz="0" w:space="0" w:color="auto"/>
          </w:divBdr>
        </w:div>
        <w:div w:id="2001301816">
          <w:marLeft w:val="0"/>
          <w:marRight w:val="0"/>
          <w:marTop w:val="0"/>
          <w:marBottom w:val="0"/>
          <w:divBdr>
            <w:top w:val="none" w:sz="0" w:space="0" w:color="auto"/>
            <w:left w:val="none" w:sz="0" w:space="0" w:color="auto"/>
            <w:bottom w:val="none" w:sz="0" w:space="0" w:color="auto"/>
            <w:right w:val="none" w:sz="0" w:space="0" w:color="auto"/>
          </w:divBdr>
        </w:div>
        <w:div w:id="133720294">
          <w:marLeft w:val="0"/>
          <w:marRight w:val="0"/>
          <w:marTop w:val="0"/>
          <w:marBottom w:val="0"/>
          <w:divBdr>
            <w:top w:val="none" w:sz="0" w:space="0" w:color="auto"/>
            <w:left w:val="none" w:sz="0" w:space="0" w:color="auto"/>
            <w:bottom w:val="none" w:sz="0" w:space="0" w:color="auto"/>
            <w:right w:val="none" w:sz="0" w:space="0" w:color="auto"/>
          </w:divBdr>
        </w:div>
        <w:div w:id="2036231431">
          <w:marLeft w:val="0"/>
          <w:marRight w:val="0"/>
          <w:marTop w:val="0"/>
          <w:marBottom w:val="0"/>
          <w:divBdr>
            <w:top w:val="none" w:sz="0" w:space="0" w:color="auto"/>
            <w:left w:val="none" w:sz="0" w:space="0" w:color="auto"/>
            <w:bottom w:val="none" w:sz="0" w:space="0" w:color="auto"/>
            <w:right w:val="none" w:sz="0" w:space="0" w:color="auto"/>
          </w:divBdr>
        </w:div>
        <w:div w:id="1140415974">
          <w:marLeft w:val="0"/>
          <w:marRight w:val="0"/>
          <w:marTop w:val="0"/>
          <w:marBottom w:val="0"/>
          <w:divBdr>
            <w:top w:val="none" w:sz="0" w:space="0" w:color="auto"/>
            <w:left w:val="none" w:sz="0" w:space="0" w:color="auto"/>
            <w:bottom w:val="none" w:sz="0" w:space="0" w:color="auto"/>
            <w:right w:val="none" w:sz="0" w:space="0" w:color="auto"/>
          </w:divBdr>
        </w:div>
        <w:div w:id="1469202910">
          <w:marLeft w:val="0"/>
          <w:marRight w:val="0"/>
          <w:marTop w:val="0"/>
          <w:marBottom w:val="0"/>
          <w:divBdr>
            <w:top w:val="none" w:sz="0" w:space="0" w:color="auto"/>
            <w:left w:val="none" w:sz="0" w:space="0" w:color="auto"/>
            <w:bottom w:val="none" w:sz="0" w:space="0" w:color="auto"/>
            <w:right w:val="none" w:sz="0" w:space="0" w:color="auto"/>
          </w:divBdr>
        </w:div>
        <w:div w:id="116069553">
          <w:marLeft w:val="0"/>
          <w:marRight w:val="0"/>
          <w:marTop w:val="0"/>
          <w:marBottom w:val="0"/>
          <w:divBdr>
            <w:top w:val="none" w:sz="0" w:space="0" w:color="auto"/>
            <w:left w:val="none" w:sz="0" w:space="0" w:color="auto"/>
            <w:bottom w:val="none" w:sz="0" w:space="0" w:color="auto"/>
            <w:right w:val="none" w:sz="0" w:space="0" w:color="auto"/>
          </w:divBdr>
        </w:div>
        <w:div w:id="1618099288">
          <w:marLeft w:val="0"/>
          <w:marRight w:val="0"/>
          <w:marTop w:val="0"/>
          <w:marBottom w:val="0"/>
          <w:divBdr>
            <w:top w:val="none" w:sz="0" w:space="0" w:color="auto"/>
            <w:left w:val="none" w:sz="0" w:space="0" w:color="auto"/>
            <w:bottom w:val="none" w:sz="0" w:space="0" w:color="auto"/>
            <w:right w:val="none" w:sz="0" w:space="0" w:color="auto"/>
          </w:divBdr>
        </w:div>
        <w:div w:id="137692305">
          <w:marLeft w:val="0"/>
          <w:marRight w:val="0"/>
          <w:marTop w:val="0"/>
          <w:marBottom w:val="0"/>
          <w:divBdr>
            <w:top w:val="none" w:sz="0" w:space="0" w:color="auto"/>
            <w:left w:val="none" w:sz="0" w:space="0" w:color="auto"/>
            <w:bottom w:val="none" w:sz="0" w:space="0" w:color="auto"/>
            <w:right w:val="none" w:sz="0" w:space="0" w:color="auto"/>
          </w:divBdr>
        </w:div>
        <w:div w:id="1063481638">
          <w:marLeft w:val="0"/>
          <w:marRight w:val="0"/>
          <w:marTop w:val="0"/>
          <w:marBottom w:val="0"/>
          <w:divBdr>
            <w:top w:val="none" w:sz="0" w:space="0" w:color="auto"/>
            <w:left w:val="none" w:sz="0" w:space="0" w:color="auto"/>
            <w:bottom w:val="none" w:sz="0" w:space="0" w:color="auto"/>
            <w:right w:val="none" w:sz="0" w:space="0" w:color="auto"/>
          </w:divBdr>
        </w:div>
        <w:div w:id="1917208368">
          <w:marLeft w:val="0"/>
          <w:marRight w:val="0"/>
          <w:marTop w:val="0"/>
          <w:marBottom w:val="0"/>
          <w:divBdr>
            <w:top w:val="none" w:sz="0" w:space="0" w:color="auto"/>
            <w:left w:val="none" w:sz="0" w:space="0" w:color="auto"/>
            <w:bottom w:val="none" w:sz="0" w:space="0" w:color="auto"/>
            <w:right w:val="none" w:sz="0" w:space="0" w:color="auto"/>
          </w:divBdr>
        </w:div>
        <w:div w:id="201014027">
          <w:marLeft w:val="0"/>
          <w:marRight w:val="0"/>
          <w:marTop w:val="0"/>
          <w:marBottom w:val="0"/>
          <w:divBdr>
            <w:top w:val="none" w:sz="0" w:space="0" w:color="auto"/>
            <w:left w:val="none" w:sz="0" w:space="0" w:color="auto"/>
            <w:bottom w:val="none" w:sz="0" w:space="0" w:color="auto"/>
            <w:right w:val="none" w:sz="0" w:space="0" w:color="auto"/>
          </w:divBdr>
        </w:div>
        <w:div w:id="950014921">
          <w:marLeft w:val="0"/>
          <w:marRight w:val="0"/>
          <w:marTop w:val="0"/>
          <w:marBottom w:val="0"/>
          <w:divBdr>
            <w:top w:val="none" w:sz="0" w:space="0" w:color="auto"/>
            <w:left w:val="none" w:sz="0" w:space="0" w:color="auto"/>
            <w:bottom w:val="none" w:sz="0" w:space="0" w:color="auto"/>
            <w:right w:val="none" w:sz="0" w:space="0" w:color="auto"/>
          </w:divBdr>
        </w:div>
        <w:div w:id="130172787">
          <w:marLeft w:val="0"/>
          <w:marRight w:val="0"/>
          <w:marTop w:val="0"/>
          <w:marBottom w:val="0"/>
          <w:divBdr>
            <w:top w:val="none" w:sz="0" w:space="0" w:color="auto"/>
            <w:left w:val="none" w:sz="0" w:space="0" w:color="auto"/>
            <w:bottom w:val="none" w:sz="0" w:space="0" w:color="auto"/>
            <w:right w:val="none" w:sz="0" w:space="0" w:color="auto"/>
          </w:divBdr>
        </w:div>
        <w:div w:id="497500836">
          <w:marLeft w:val="0"/>
          <w:marRight w:val="0"/>
          <w:marTop w:val="0"/>
          <w:marBottom w:val="0"/>
          <w:divBdr>
            <w:top w:val="none" w:sz="0" w:space="0" w:color="auto"/>
            <w:left w:val="none" w:sz="0" w:space="0" w:color="auto"/>
            <w:bottom w:val="none" w:sz="0" w:space="0" w:color="auto"/>
            <w:right w:val="none" w:sz="0" w:space="0" w:color="auto"/>
          </w:divBdr>
        </w:div>
        <w:div w:id="601571006">
          <w:marLeft w:val="0"/>
          <w:marRight w:val="0"/>
          <w:marTop w:val="0"/>
          <w:marBottom w:val="0"/>
          <w:divBdr>
            <w:top w:val="none" w:sz="0" w:space="0" w:color="auto"/>
            <w:left w:val="none" w:sz="0" w:space="0" w:color="auto"/>
            <w:bottom w:val="none" w:sz="0" w:space="0" w:color="auto"/>
            <w:right w:val="none" w:sz="0" w:space="0" w:color="auto"/>
          </w:divBdr>
        </w:div>
        <w:div w:id="153298902">
          <w:marLeft w:val="0"/>
          <w:marRight w:val="0"/>
          <w:marTop w:val="0"/>
          <w:marBottom w:val="0"/>
          <w:divBdr>
            <w:top w:val="none" w:sz="0" w:space="0" w:color="auto"/>
            <w:left w:val="none" w:sz="0" w:space="0" w:color="auto"/>
            <w:bottom w:val="none" w:sz="0" w:space="0" w:color="auto"/>
            <w:right w:val="none" w:sz="0" w:space="0" w:color="auto"/>
          </w:divBdr>
        </w:div>
        <w:div w:id="1389499642">
          <w:marLeft w:val="0"/>
          <w:marRight w:val="0"/>
          <w:marTop w:val="0"/>
          <w:marBottom w:val="0"/>
          <w:divBdr>
            <w:top w:val="none" w:sz="0" w:space="0" w:color="auto"/>
            <w:left w:val="none" w:sz="0" w:space="0" w:color="auto"/>
            <w:bottom w:val="none" w:sz="0" w:space="0" w:color="auto"/>
            <w:right w:val="none" w:sz="0" w:space="0" w:color="auto"/>
          </w:divBdr>
        </w:div>
        <w:div w:id="1313095093">
          <w:marLeft w:val="0"/>
          <w:marRight w:val="0"/>
          <w:marTop w:val="0"/>
          <w:marBottom w:val="0"/>
          <w:divBdr>
            <w:top w:val="none" w:sz="0" w:space="0" w:color="auto"/>
            <w:left w:val="none" w:sz="0" w:space="0" w:color="auto"/>
            <w:bottom w:val="none" w:sz="0" w:space="0" w:color="auto"/>
            <w:right w:val="none" w:sz="0" w:space="0" w:color="auto"/>
          </w:divBdr>
        </w:div>
        <w:div w:id="1750419623">
          <w:marLeft w:val="0"/>
          <w:marRight w:val="0"/>
          <w:marTop w:val="0"/>
          <w:marBottom w:val="0"/>
          <w:divBdr>
            <w:top w:val="none" w:sz="0" w:space="0" w:color="auto"/>
            <w:left w:val="none" w:sz="0" w:space="0" w:color="auto"/>
            <w:bottom w:val="none" w:sz="0" w:space="0" w:color="auto"/>
            <w:right w:val="none" w:sz="0" w:space="0" w:color="auto"/>
          </w:divBdr>
        </w:div>
        <w:div w:id="1463381009">
          <w:marLeft w:val="0"/>
          <w:marRight w:val="0"/>
          <w:marTop w:val="0"/>
          <w:marBottom w:val="0"/>
          <w:divBdr>
            <w:top w:val="none" w:sz="0" w:space="0" w:color="auto"/>
            <w:left w:val="none" w:sz="0" w:space="0" w:color="auto"/>
            <w:bottom w:val="none" w:sz="0" w:space="0" w:color="auto"/>
            <w:right w:val="none" w:sz="0" w:space="0" w:color="auto"/>
          </w:divBdr>
        </w:div>
        <w:div w:id="2082023833">
          <w:marLeft w:val="0"/>
          <w:marRight w:val="0"/>
          <w:marTop w:val="0"/>
          <w:marBottom w:val="0"/>
          <w:divBdr>
            <w:top w:val="none" w:sz="0" w:space="0" w:color="auto"/>
            <w:left w:val="none" w:sz="0" w:space="0" w:color="auto"/>
            <w:bottom w:val="none" w:sz="0" w:space="0" w:color="auto"/>
            <w:right w:val="none" w:sz="0" w:space="0" w:color="auto"/>
          </w:divBdr>
        </w:div>
        <w:div w:id="1624118372">
          <w:marLeft w:val="0"/>
          <w:marRight w:val="0"/>
          <w:marTop w:val="0"/>
          <w:marBottom w:val="0"/>
          <w:divBdr>
            <w:top w:val="none" w:sz="0" w:space="0" w:color="auto"/>
            <w:left w:val="none" w:sz="0" w:space="0" w:color="auto"/>
            <w:bottom w:val="none" w:sz="0" w:space="0" w:color="auto"/>
            <w:right w:val="none" w:sz="0" w:space="0" w:color="auto"/>
          </w:divBdr>
        </w:div>
        <w:div w:id="1307394758">
          <w:marLeft w:val="0"/>
          <w:marRight w:val="0"/>
          <w:marTop w:val="0"/>
          <w:marBottom w:val="0"/>
          <w:divBdr>
            <w:top w:val="none" w:sz="0" w:space="0" w:color="auto"/>
            <w:left w:val="none" w:sz="0" w:space="0" w:color="auto"/>
            <w:bottom w:val="none" w:sz="0" w:space="0" w:color="auto"/>
            <w:right w:val="none" w:sz="0" w:space="0" w:color="auto"/>
          </w:divBdr>
        </w:div>
        <w:div w:id="1265842815">
          <w:marLeft w:val="0"/>
          <w:marRight w:val="0"/>
          <w:marTop w:val="0"/>
          <w:marBottom w:val="0"/>
          <w:divBdr>
            <w:top w:val="none" w:sz="0" w:space="0" w:color="auto"/>
            <w:left w:val="none" w:sz="0" w:space="0" w:color="auto"/>
            <w:bottom w:val="none" w:sz="0" w:space="0" w:color="auto"/>
            <w:right w:val="none" w:sz="0" w:space="0" w:color="auto"/>
          </w:divBdr>
        </w:div>
        <w:div w:id="1082602790">
          <w:marLeft w:val="0"/>
          <w:marRight w:val="0"/>
          <w:marTop w:val="0"/>
          <w:marBottom w:val="0"/>
          <w:divBdr>
            <w:top w:val="none" w:sz="0" w:space="0" w:color="auto"/>
            <w:left w:val="none" w:sz="0" w:space="0" w:color="auto"/>
            <w:bottom w:val="none" w:sz="0" w:space="0" w:color="auto"/>
            <w:right w:val="none" w:sz="0" w:space="0" w:color="auto"/>
          </w:divBdr>
        </w:div>
        <w:div w:id="490679605">
          <w:marLeft w:val="0"/>
          <w:marRight w:val="0"/>
          <w:marTop w:val="0"/>
          <w:marBottom w:val="0"/>
          <w:divBdr>
            <w:top w:val="none" w:sz="0" w:space="0" w:color="auto"/>
            <w:left w:val="none" w:sz="0" w:space="0" w:color="auto"/>
            <w:bottom w:val="none" w:sz="0" w:space="0" w:color="auto"/>
            <w:right w:val="none" w:sz="0" w:space="0" w:color="auto"/>
          </w:divBdr>
        </w:div>
        <w:div w:id="1441796789">
          <w:marLeft w:val="0"/>
          <w:marRight w:val="0"/>
          <w:marTop w:val="0"/>
          <w:marBottom w:val="0"/>
          <w:divBdr>
            <w:top w:val="none" w:sz="0" w:space="0" w:color="auto"/>
            <w:left w:val="none" w:sz="0" w:space="0" w:color="auto"/>
            <w:bottom w:val="none" w:sz="0" w:space="0" w:color="auto"/>
            <w:right w:val="none" w:sz="0" w:space="0" w:color="auto"/>
          </w:divBdr>
        </w:div>
        <w:div w:id="840700540">
          <w:marLeft w:val="0"/>
          <w:marRight w:val="0"/>
          <w:marTop w:val="0"/>
          <w:marBottom w:val="0"/>
          <w:divBdr>
            <w:top w:val="none" w:sz="0" w:space="0" w:color="auto"/>
            <w:left w:val="none" w:sz="0" w:space="0" w:color="auto"/>
            <w:bottom w:val="none" w:sz="0" w:space="0" w:color="auto"/>
            <w:right w:val="none" w:sz="0" w:space="0" w:color="auto"/>
          </w:divBdr>
        </w:div>
        <w:div w:id="974674327">
          <w:marLeft w:val="0"/>
          <w:marRight w:val="0"/>
          <w:marTop w:val="0"/>
          <w:marBottom w:val="0"/>
          <w:divBdr>
            <w:top w:val="none" w:sz="0" w:space="0" w:color="auto"/>
            <w:left w:val="none" w:sz="0" w:space="0" w:color="auto"/>
            <w:bottom w:val="none" w:sz="0" w:space="0" w:color="auto"/>
            <w:right w:val="none" w:sz="0" w:space="0" w:color="auto"/>
          </w:divBdr>
        </w:div>
        <w:div w:id="410471585">
          <w:marLeft w:val="0"/>
          <w:marRight w:val="0"/>
          <w:marTop w:val="0"/>
          <w:marBottom w:val="0"/>
          <w:divBdr>
            <w:top w:val="none" w:sz="0" w:space="0" w:color="auto"/>
            <w:left w:val="none" w:sz="0" w:space="0" w:color="auto"/>
            <w:bottom w:val="none" w:sz="0" w:space="0" w:color="auto"/>
            <w:right w:val="none" w:sz="0" w:space="0" w:color="auto"/>
          </w:divBdr>
        </w:div>
        <w:div w:id="1260524875">
          <w:marLeft w:val="0"/>
          <w:marRight w:val="0"/>
          <w:marTop w:val="0"/>
          <w:marBottom w:val="0"/>
          <w:divBdr>
            <w:top w:val="none" w:sz="0" w:space="0" w:color="auto"/>
            <w:left w:val="none" w:sz="0" w:space="0" w:color="auto"/>
            <w:bottom w:val="none" w:sz="0" w:space="0" w:color="auto"/>
            <w:right w:val="none" w:sz="0" w:space="0" w:color="auto"/>
          </w:divBdr>
        </w:div>
        <w:div w:id="2069842886">
          <w:marLeft w:val="0"/>
          <w:marRight w:val="0"/>
          <w:marTop w:val="0"/>
          <w:marBottom w:val="0"/>
          <w:divBdr>
            <w:top w:val="none" w:sz="0" w:space="0" w:color="auto"/>
            <w:left w:val="none" w:sz="0" w:space="0" w:color="auto"/>
            <w:bottom w:val="none" w:sz="0" w:space="0" w:color="auto"/>
            <w:right w:val="none" w:sz="0" w:space="0" w:color="auto"/>
          </w:divBdr>
        </w:div>
        <w:div w:id="97481625">
          <w:marLeft w:val="0"/>
          <w:marRight w:val="0"/>
          <w:marTop w:val="0"/>
          <w:marBottom w:val="0"/>
          <w:divBdr>
            <w:top w:val="none" w:sz="0" w:space="0" w:color="auto"/>
            <w:left w:val="none" w:sz="0" w:space="0" w:color="auto"/>
            <w:bottom w:val="none" w:sz="0" w:space="0" w:color="auto"/>
            <w:right w:val="none" w:sz="0" w:space="0" w:color="auto"/>
          </w:divBdr>
        </w:div>
        <w:div w:id="1304433489">
          <w:marLeft w:val="0"/>
          <w:marRight w:val="0"/>
          <w:marTop w:val="0"/>
          <w:marBottom w:val="0"/>
          <w:divBdr>
            <w:top w:val="none" w:sz="0" w:space="0" w:color="auto"/>
            <w:left w:val="none" w:sz="0" w:space="0" w:color="auto"/>
            <w:bottom w:val="none" w:sz="0" w:space="0" w:color="auto"/>
            <w:right w:val="none" w:sz="0" w:space="0" w:color="auto"/>
          </w:divBdr>
        </w:div>
        <w:div w:id="117334068">
          <w:marLeft w:val="0"/>
          <w:marRight w:val="0"/>
          <w:marTop w:val="0"/>
          <w:marBottom w:val="0"/>
          <w:divBdr>
            <w:top w:val="none" w:sz="0" w:space="0" w:color="auto"/>
            <w:left w:val="none" w:sz="0" w:space="0" w:color="auto"/>
            <w:bottom w:val="none" w:sz="0" w:space="0" w:color="auto"/>
            <w:right w:val="none" w:sz="0" w:space="0" w:color="auto"/>
          </w:divBdr>
        </w:div>
        <w:div w:id="1395930310">
          <w:marLeft w:val="0"/>
          <w:marRight w:val="0"/>
          <w:marTop w:val="0"/>
          <w:marBottom w:val="0"/>
          <w:divBdr>
            <w:top w:val="none" w:sz="0" w:space="0" w:color="auto"/>
            <w:left w:val="none" w:sz="0" w:space="0" w:color="auto"/>
            <w:bottom w:val="none" w:sz="0" w:space="0" w:color="auto"/>
            <w:right w:val="none" w:sz="0" w:space="0" w:color="auto"/>
          </w:divBdr>
        </w:div>
        <w:div w:id="844437333">
          <w:marLeft w:val="0"/>
          <w:marRight w:val="0"/>
          <w:marTop w:val="0"/>
          <w:marBottom w:val="0"/>
          <w:divBdr>
            <w:top w:val="none" w:sz="0" w:space="0" w:color="auto"/>
            <w:left w:val="none" w:sz="0" w:space="0" w:color="auto"/>
            <w:bottom w:val="none" w:sz="0" w:space="0" w:color="auto"/>
            <w:right w:val="none" w:sz="0" w:space="0" w:color="auto"/>
          </w:divBdr>
        </w:div>
        <w:div w:id="340813354">
          <w:marLeft w:val="0"/>
          <w:marRight w:val="0"/>
          <w:marTop w:val="0"/>
          <w:marBottom w:val="0"/>
          <w:divBdr>
            <w:top w:val="none" w:sz="0" w:space="0" w:color="auto"/>
            <w:left w:val="none" w:sz="0" w:space="0" w:color="auto"/>
            <w:bottom w:val="none" w:sz="0" w:space="0" w:color="auto"/>
            <w:right w:val="none" w:sz="0" w:space="0" w:color="auto"/>
          </w:divBdr>
        </w:div>
        <w:div w:id="2039425473">
          <w:marLeft w:val="0"/>
          <w:marRight w:val="0"/>
          <w:marTop w:val="0"/>
          <w:marBottom w:val="0"/>
          <w:divBdr>
            <w:top w:val="none" w:sz="0" w:space="0" w:color="auto"/>
            <w:left w:val="none" w:sz="0" w:space="0" w:color="auto"/>
            <w:bottom w:val="none" w:sz="0" w:space="0" w:color="auto"/>
            <w:right w:val="none" w:sz="0" w:space="0" w:color="auto"/>
          </w:divBdr>
        </w:div>
        <w:div w:id="1995839921">
          <w:marLeft w:val="0"/>
          <w:marRight w:val="0"/>
          <w:marTop w:val="0"/>
          <w:marBottom w:val="0"/>
          <w:divBdr>
            <w:top w:val="none" w:sz="0" w:space="0" w:color="auto"/>
            <w:left w:val="none" w:sz="0" w:space="0" w:color="auto"/>
            <w:bottom w:val="none" w:sz="0" w:space="0" w:color="auto"/>
            <w:right w:val="none" w:sz="0" w:space="0" w:color="auto"/>
          </w:divBdr>
        </w:div>
        <w:div w:id="870074950">
          <w:marLeft w:val="0"/>
          <w:marRight w:val="0"/>
          <w:marTop w:val="0"/>
          <w:marBottom w:val="0"/>
          <w:divBdr>
            <w:top w:val="none" w:sz="0" w:space="0" w:color="auto"/>
            <w:left w:val="none" w:sz="0" w:space="0" w:color="auto"/>
            <w:bottom w:val="none" w:sz="0" w:space="0" w:color="auto"/>
            <w:right w:val="none" w:sz="0" w:space="0" w:color="auto"/>
          </w:divBdr>
        </w:div>
        <w:div w:id="2135098728">
          <w:marLeft w:val="0"/>
          <w:marRight w:val="0"/>
          <w:marTop w:val="0"/>
          <w:marBottom w:val="0"/>
          <w:divBdr>
            <w:top w:val="none" w:sz="0" w:space="0" w:color="auto"/>
            <w:left w:val="none" w:sz="0" w:space="0" w:color="auto"/>
            <w:bottom w:val="none" w:sz="0" w:space="0" w:color="auto"/>
            <w:right w:val="none" w:sz="0" w:space="0" w:color="auto"/>
          </w:divBdr>
        </w:div>
        <w:div w:id="1856070552">
          <w:marLeft w:val="0"/>
          <w:marRight w:val="0"/>
          <w:marTop w:val="0"/>
          <w:marBottom w:val="0"/>
          <w:divBdr>
            <w:top w:val="none" w:sz="0" w:space="0" w:color="auto"/>
            <w:left w:val="none" w:sz="0" w:space="0" w:color="auto"/>
            <w:bottom w:val="none" w:sz="0" w:space="0" w:color="auto"/>
            <w:right w:val="none" w:sz="0" w:space="0" w:color="auto"/>
          </w:divBdr>
        </w:div>
        <w:div w:id="1725332716">
          <w:marLeft w:val="0"/>
          <w:marRight w:val="0"/>
          <w:marTop w:val="0"/>
          <w:marBottom w:val="0"/>
          <w:divBdr>
            <w:top w:val="none" w:sz="0" w:space="0" w:color="auto"/>
            <w:left w:val="none" w:sz="0" w:space="0" w:color="auto"/>
            <w:bottom w:val="none" w:sz="0" w:space="0" w:color="auto"/>
            <w:right w:val="none" w:sz="0" w:space="0" w:color="auto"/>
          </w:divBdr>
        </w:div>
        <w:div w:id="566694645">
          <w:marLeft w:val="0"/>
          <w:marRight w:val="0"/>
          <w:marTop w:val="0"/>
          <w:marBottom w:val="0"/>
          <w:divBdr>
            <w:top w:val="none" w:sz="0" w:space="0" w:color="auto"/>
            <w:left w:val="none" w:sz="0" w:space="0" w:color="auto"/>
            <w:bottom w:val="none" w:sz="0" w:space="0" w:color="auto"/>
            <w:right w:val="none" w:sz="0" w:space="0" w:color="auto"/>
          </w:divBdr>
        </w:div>
        <w:div w:id="1350520424">
          <w:marLeft w:val="0"/>
          <w:marRight w:val="0"/>
          <w:marTop w:val="0"/>
          <w:marBottom w:val="0"/>
          <w:divBdr>
            <w:top w:val="none" w:sz="0" w:space="0" w:color="auto"/>
            <w:left w:val="none" w:sz="0" w:space="0" w:color="auto"/>
            <w:bottom w:val="none" w:sz="0" w:space="0" w:color="auto"/>
            <w:right w:val="none" w:sz="0" w:space="0" w:color="auto"/>
          </w:divBdr>
        </w:div>
        <w:div w:id="103962315">
          <w:marLeft w:val="0"/>
          <w:marRight w:val="0"/>
          <w:marTop w:val="0"/>
          <w:marBottom w:val="0"/>
          <w:divBdr>
            <w:top w:val="none" w:sz="0" w:space="0" w:color="auto"/>
            <w:left w:val="none" w:sz="0" w:space="0" w:color="auto"/>
            <w:bottom w:val="none" w:sz="0" w:space="0" w:color="auto"/>
            <w:right w:val="none" w:sz="0" w:space="0" w:color="auto"/>
          </w:divBdr>
        </w:div>
        <w:div w:id="1395005495">
          <w:marLeft w:val="0"/>
          <w:marRight w:val="0"/>
          <w:marTop w:val="0"/>
          <w:marBottom w:val="0"/>
          <w:divBdr>
            <w:top w:val="none" w:sz="0" w:space="0" w:color="auto"/>
            <w:left w:val="none" w:sz="0" w:space="0" w:color="auto"/>
            <w:bottom w:val="none" w:sz="0" w:space="0" w:color="auto"/>
            <w:right w:val="none" w:sz="0" w:space="0" w:color="auto"/>
          </w:divBdr>
        </w:div>
        <w:div w:id="2140493954">
          <w:marLeft w:val="0"/>
          <w:marRight w:val="0"/>
          <w:marTop w:val="0"/>
          <w:marBottom w:val="0"/>
          <w:divBdr>
            <w:top w:val="none" w:sz="0" w:space="0" w:color="auto"/>
            <w:left w:val="none" w:sz="0" w:space="0" w:color="auto"/>
            <w:bottom w:val="none" w:sz="0" w:space="0" w:color="auto"/>
            <w:right w:val="none" w:sz="0" w:space="0" w:color="auto"/>
          </w:divBdr>
        </w:div>
        <w:div w:id="300574625">
          <w:marLeft w:val="0"/>
          <w:marRight w:val="0"/>
          <w:marTop w:val="0"/>
          <w:marBottom w:val="0"/>
          <w:divBdr>
            <w:top w:val="none" w:sz="0" w:space="0" w:color="auto"/>
            <w:left w:val="none" w:sz="0" w:space="0" w:color="auto"/>
            <w:bottom w:val="none" w:sz="0" w:space="0" w:color="auto"/>
            <w:right w:val="none" w:sz="0" w:space="0" w:color="auto"/>
          </w:divBdr>
        </w:div>
        <w:div w:id="843281835">
          <w:marLeft w:val="0"/>
          <w:marRight w:val="0"/>
          <w:marTop w:val="0"/>
          <w:marBottom w:val="0"/>
          <w:divBdr>
            <w:top w:val="none" w:sz="0" w:space="0" w:color="auto"/>
            <w:left w:val="none" w:sz="0" w:space="0" w:color="auto"/>
            <w:bottom w:val="none" w:sz="0" w:space="0" w:color="auto"/>
            <w:right w:val="none" w:sz="0" w:space="0" w:color="auto"/>
          </w:divBdr>
        </w:div>
        <w:div w:id="1124540715">
          <w:marLeft w:val="0"/>
          <w:marRight w:val="0"/>
          <w:marTop w:val="0"/>
          <w:marBottom w:val="0"/>
          <w:divBdr>
            <w:top w:val="none" w:sz="0" w:space="0" w:color="auto"/>
            <w:left w:val="none" w:sz="0" w:space="0" w:color="auto"/>
            <w:bottom w:val="none" w:sz="0" w:space="0" w:color="auto"/>
            <w:right w:val="none" w:sz="0" w:space="0" w:color="auto"/>
          </w:divBdr>
        </w:div>
        <w:div w:id="2107535261">
          <w:marLeft w:val="0"/>
          <w:marRight w:val="0"/>
          <w:marTop w:val="0"/>
          <w:marBottom w:val="0"/>
          <w:divBdr>
            <w:top w:val="none" w:sz="0" w:space="0" w:color="auto"/>
            <w:left w:val="none" w:sz="0" w:space="0" w:color="auto"/>
            <w:bottom w:val="none" w:sz="0" w:space="0" w:color="auto"/>
            <w:right w:val="none" w:sz="0" w:space="0" w:color="auto"/>
          </w:divBdr>
        </w:div>
        <w:div w:id="2036736800">
          <w:marLeft w:val="0"/>
          <w:marRight w:val="0"/>
          <w:marTop w:val="0"/>
          <w:marBottom w:val="0"/>
          <w:divBdr>
            <w:top w:val="none" w:sz="0" w:space="0" w:color="auto"/>
            <w:left w:val="none" w:sz="0" w:space="0" w:color="auto"/>
            <w:bottom w:val="none" w:sz="0" w:space="0" w:color="auto"/>
            <w:right w:val="none" w:sz="0" w:space="0" w:color="auto"/>
          </w:divBdr>
        </w:div>
        <w:div w:id="37173244">
          <w:marLeft w:val="0"/>
          <w:marRight w:val="0"/>
          <w:marTop w:val="0"/>
          <w:marBottom w:val="0"/>
          <w:divBdr>
            <w:top w:val="none" w:sz="0" w:space="0" w:color="auto"/>
            <w:left w:val="none" w:sz="0" w:space="0" w:color="auto"/>
            <w:bottom w:val="none" w:sz="0" w:space="0" w:color="auto"/>
            <w:right w:val="none" w:sz="0" w:space="0" w:color="auto"/>
          </w:divBdr>
        </w:div>
        <w:div w:id="1630166053">
          <w:marLeft w:val="0"/>
          <w:marRight w:val="0"/>
          <w:marTop w:val="0"/>
          <w:marBottom w:val="0"/>
          <w:divBdr>
            <w:top w:val="none" w:sz="0" w:space="0" w:color="auto"/>
            <w:left w:val="none" w:sz="0" w:space="0" w:color="auto"/>
            <w:bottom w:val="none" w:sz="0" w:space="0" w:color="auto"/>
            <w:right w:val="none" w:sz="0" w:space="0" w:color="auto"/>
          </w:divBdr>
        </w:div>
        <w:div w:id="402068002">
          <w:marLeft w:val="0"/>
          <w:marRight w:val="0"/>
          <w:marTop w:val="0"/>
          <w:marBottom w:val="0"/>
          <w:divBdr>
            <w:top w:val="none" w:sz="0" w:space="0" w:color="auto"/>
            <w:left w:val="none" w:sz="0" w:space="0" w:color="auto"/>
            <w:bottom w:val="none" w:sz="0" w:space="0" w:color="auto"/>
            <w:right w:val="none" w:sz="0" w:space="0" w:color="auto"/>
          </w:divBdr>
        </w:div>
        <w:div w:id="723065096">
          <w:marLeft w:val="0"/>
          <w:marRight w:val="0"/>
          <w:marTop w:val="0"/>
          <w:marBottom w:val="0"/>
          <w:divBdr>
            <w:top w:val="none" w:sz="0" w:space="0" w:color="auto"/>
            <w:left w:val="none" w:sz="0" w:space="0" w:color="auto"/>
            <w:bottom w:val="none" w:sz="0" w:space="0" w:color="auto"/>
            <w:right w:val="none" w:sz="0" w:space="0" w:color="auto"/>
          </w:divBdr>
        </w:div>
        <w:div w:id="1703164705">
          <w:marLeft w:val="0"/>
          <w:marRight w:val="0"/>
          <w:marTop w:val="0"/>
          <w:marBottom w:val="0"/>
          <w:divBdr>
            <w:top w:val="none" w:sz="0" w:space="0" w:color="auto"/>
            <w:left w:val="none" w:sz="0" w:space="0" w:color="auto"/>
            <w:bottom w:val="none" w:sz="0" w:space="0" w:color="auto"/>
            <w:right w:val="none" w:sz="0" w:space="0" w:color="auto"/>
          </w:divBdr>
        </w:div>
        <w:div w:id="2049186358">
          <w:marLeft w:val="0"/>
          <w:marRight w:val="0"/>
          <w:marTop w:val="0"/>
          <w:marBottom w:val="0"/>
          <w:divBdr>
            <w:top w:val="none" w:sz="0" w:space="0" w:color="auto"/>
            <w:left w:val="none" w:sz="0" w:space="0" w:color="auto"/>
            <w:bottom w:val="none" w:sz="0" w:space="0" w:color="auto"/>
            <w:right w:val="none" w:sz="0" w:space="0" w:color="auto"/>
          </w:divBdr>
        </w:div>
        <w:div w:id="343946698">
          <w:marLeft w:val="0"/>
          <w:marRight w:val="0"/>
          <w:marTop w:val="0"/>
          <w:marBottom w:val="0"/>
          <w:divBdr>
            <w:top w:val="none" w:sz="0" w:space="0" w:color="auto"/>
            <w:left w:val="none" w:sz="0" w:space="0" w:color="auto"/>
            <w:bottom w:val="none" w:sz="0" w:space="0" w:color="auto"/>
            <w:right w:val="none" w:sz="0" w:space="0" w:color="auto"/>
          </w:divBdr>
        </w:div>
        <w:div w:id="366024915">
          <w:marLeft w:val="0"/>
          <w:marRight w:val="0"/>
          <w:marTop w:val="0"/>
          <w:marBottom w:val="0"/>
          <w:divBdr>
            <w:top w:val="none" w:sz="0" w:space="0" w:color="auto"/>
            <w:left w:val="none" w:sz="0" w:space="0" w:color="auto"/>
            <w:bottom w:val="none" w:sz="0" w:space="0" w:color="auto"/>
            <w:right w:val="none" w:sz="0" w:space="0" w:color="auto"/>
          </w:divBdr>
        </w:div>
        <w:div w:id="1897885899">
          <w:marLeft w:val="0"/>
          <w:marRight w:val="0"/>
          <w:marTop w:val="0"/>
          <w:marBottom w:val="0"/>
          <w:divBdr>
            <w:top w:val="none" w:sz="0" w:space="0" w:color="auto"/>
            <w:left w:val="none" w:sz="0" w:space="0" w:color="auto"/>
            <w:bottom w:val="none" w:sz="0" w:space="0" w:color="auto"/>
            <w:right w:val="none" w:sz="0" w:space="0" w:color="auto"/>
          </w:divBdr>
        </w:div>
        <w:div w:id="1363245256">
          <w:marLeft w:val="0"/>
          <w:marRight w:val="0"/>
          <w:marTop w:val="0"/>
          <w:marBottom w:val="0"/>
          <w:divBdr>
            <w:top w:val="none" w:sz="0" w:space="0" w:color="auto"/>
            <w:left w:val="none" w:sz="0" w:space="0" w:color="auto"/>
            <w:bottom w:val="none" w:sz="0" w:space="0" w:color="auto"/>
            <w:right w:val="none" w:sz="0" w:space="0" w:color="auto"/>
          </w:divBdr>
        </w:div>
        <w:div w:id="827937014">
          <w:marLeft w:val="0"/>
          <w:marRight w:val="0"/>
          <w:marTop w:val="0"/>
          <w:marBottom w:val="0"/>
          <w:divBdr>
            <w:top w:val="none" w:sz="0" w:space="0" w:color="auto"/>
            <w:left w:val="none" w:sz="0" w:space="0" w:color="auto"/>
            <w:bottom w:val="none" w:sz="0" w:space="0" w:color="auto"/>
            <w:right w:val="none" w:sz="0" w:space="0" w:color="auto"/>
          </w:divBdr>
        </w:div>
        <w:div w:id="505021778">
          <w:marLeft w:val="0"/>
          <w:marRight w:val="0"/>
          <w:marTop w:val="0"/>
          <w:marBottom w:val="0"/>
          <w:divBdr>
            <w:top w:val="none" w:sz="0" w:space="0" w:color="auto"/>
            <w:left w:val="none" w:sz="0" w:space="0" w:color="auto"/>
            <w:bottom w:val="none" w:sz="0" w:space="0" w:color="auto"/>
            <w:right w:val="none" w:sz="0" w:space="0" w:color="auto"/>
          </w:divBdr>
        </w:div>
        <w:div w:id="807433475">
          <w:marLeft w:val="0"/>
          <w:marRight w:val="0"/>
          <w:marTop w:val="0"/>
          <w:marBottom w:val="0"/>
          <w:divBdr>
            <w:top w:val="none" w:sz="0" w:space="0" w:color="auto"/>
            <w:left w:val="none" w:sz="0" w:space="0" w:color="auto"/>
            <w:bottom w:val="none" w:sz="0" w:space="0" w:color="auto"/>
            <w:right w:val="none" w:sz="0" w:space="0" w:color="auto"/>
          </w:divBdr>
        </w:div>
        <w:div w:id="739327820">
          <w:marLeft w:val="0"/>
          <w:marRight w:val="0"/>
          <w:marTop w:val="0"/>
          <w:marBottom w:val="0"/>
          <w:divBdr>
            <w:top w:val="none" w:sz="0" w:space="0" w:color="auto"/>
            <w:left w:val="none" w:sz="0" w:space="0" w:color="auto"/>
            <w:bottom w:val="none" w:sz="0" w:space="0" w:color="auto"/>
            <w:right w:val="none" w:sz="0" w:space="0" w:color="auto"/>
          </w:divBdr>
        </w:div>
        <w:div w:id="1947425871">
          <w:marLeft w:val="0"/>
          <w:marRight w:val="0"/>
          <w:marTop w:val="0"/>
          <w:marBottom w:val="0"/>
          <w:divBdr>
            <w:top w:val="none" w:sz="0" w:space="0" w:color="auto"/>
            <w:left w:val="none" w:sz="0" w:space="0" w:color="auto"/>
            <w:bottom w:val="none" w:sz="0" w:space="0" w:color="auto"/>
            <w:right w:val="none" w:sz="0" w:space="0" w:color="auto"/>
          </w:divBdr>
        </w:div>
        <w:div w:id="145733635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olsa.atleta@prefeitura.sp.gov.br" TargetMode="External"/><Relationship Id="rId18" Type="http://schemas.openxmlformats.org/officeDocument/2006/relationships/header" Target="header3.xml"/><Relationship Id="rId26" Type="http://schemas.microsoft.com/office/2020/10/relationships/intelligence" Target="intelligence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www.prefeitura.sp.gov.br/cidade/secretarias/esportes/" TargetMode="External"/><Relationship Id="rId17" Type="http://schemas.openxmlformats.org/officeDocument/2006/relationships/footer" Target="footer2.xml"/><Relationship Id="rId25" Type="http://schemas.microsoft.com/office/2019/05/relationships/documenttasks" Target="documenttasks/documenttasks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lsa.atleta@prefeitura.sp.gov.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hyperlink" Target="mailto:bolsa.atleta@prefeitura.sp.gov.b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sp156.prefeitura.sp.gov.br/portal)" TargetMode="External"/><Relationship Id="rId14" Type="http://schemas.openxmlformats.org/officeDocument/2006/relationships/header" Target="header1.xml"/><Relationship Id="rId22"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C956D3F6-63FA-4DD4-B749-2A24522B07D3}">
    <t:Anchor>
      <t:Comment id="803366490"/>
    </t:Anchor>
    <t:History>
      <t:Event id="{4AA7CD9B-17FE-4830-8F26-EDC80B652957}" time="2025-02-26T11:52:01.199Z">
        <t:Attribution userId="S::lfchaves@prefeitura.sp.gov.br::9efcd7b7-386a-4848-a32f-22c3e100ecf6" userProvider="AD" userName="Luan Ferraz Chaves"/>
        <t:Anchor>
          <t:Comment id="803366490"/>
        </t:Anchor>
        <t:Create/>
      </t:Event>
      <t:Event id="{5F6178BA-C8D7-45DA-9A45-B313E193B1C0}" time="2025-02-26T11:52:01.199Z">
        <t:Attribution userId="S::lfchaves@prefeitura.sp.gov.br::9efcd7b7-386a-4848-a32f-22c3e100ecf6" userProvider="AD" userName="Luan Ferraz Chaves"/>
        <t:Anchor>
          <t:Comment id="803366490"/>
        </t:Anchor>
        <t:Assign userId="S::edsondebarros@PREFEITURA.SP.GOV.BR::df719dbf-ab8c-42a8-beb8-aae3d1599ea6" userProvider="AD" userName="Edson de Barros Oliveira"/>
      </t:Event>
      <t:Event id="{4B9A432A-646D-4D5C-8FD5-C4AFD1D7A1D9}" time="2025-02-26T11:52:01.199Z">
        <t:Attribution userId="S::lfchaves@prefeitura.sp.gov.br::9efcd7b7-386a-4848-a32f-22c3e100ecf6" userProvider="AD" userName="Luan Ferraz Chaves"/>
        <t:Anchor>
          <t:Comment id="803366490"/>
        </t:Anchor>
        <t:SetTitle title="@Edson de Barros Oliveira não entendi essa observação"/>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B2AEE-B7B2-4887-9C62-25A97C6FF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28301</Words>
  <Characters>152831</Characters>
  <Application>Microsoft Office Word</Application>
  <DocSecurity>0</DocSecurity>
  <Lines>1273</Lines>
  <Paragraphs>361</Paragraphs>
  <ScaleCrop>false</ScaleCrop>
  <Company>HP Inc.</Company>
  <LinksUpToDate>false</LinksUpToDate>
  <CharactersWithSpaces>180771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Renata Yuri Nakamura Akashi</dc:creator>
  <cp:lastModifiedBy>Luan Ferraz Chaves</cp:lastModifiedBy>
  <cp:revision>17</cp:revision>
  <cp:lastPrinted>2024-03-14T17:54:00Z</cp:lastPrinted>
  <dcterms:created xsi:type="dcterms:W3CDTF">2025-05-14T19:15:00Z</dcterms:created>
  <dcterms:modified xsi:type="dcterms:W3CDTF">2025-06-10T14:29:00Z</dcterms:modified>
</cp:coreProperties>
</file>